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4E63" w:rsidP="00BD526E" w:rsidRDefault="00C14E63" w14:paraId="10A223D5" w14:textId="77777777">
      <w:pPr>
        <w:pStyle w:val="Title"/>
      </w:pPr>
    </w:p>
    <w:p w:rsidR="00C14E63" w:rsidP="00BD526E" w:rsidRDefault="00C14E63" w14:paraId="7A2F41E6" w14:textId="77777777">
      <w:pPr>
        <w:pStyle w:val="Title"/>
      </w:pPr>
    </w:p>
    <w:p w:rsidRPr="00C14E63" w:rsidR="00BD526E" w:rsidP="00BD526E" w:rsidRDefault="00BD526E" w14:paraId="01DE68FA" w14:textId="4EE01F94">
      <w:pPr>
        <w:pStyle w:val="Title"/>
        <w:rPr>
          <w:sz w:val="48"/>
          <w:szCs w:val="48"/>
        </w:rPr>
      </w:pPr>
      <w:r w:rsidRPr="6B1F96F3" w:rsidR="6B1F96F3">
        <w:rPr>
          <w:sz w:val="48"/>
          <w:szCs w:val="48"/>
        </w:rPr>
        <w:t>indigenous mentorship pROGRAM</w:t>
      </w:r>
    </w:p>
    <w:p w:rsidRPr="00C14E63" w:rsidR="00FF5A51" w:rsidP="00BD526E" w:rsidRDefault="00BD526E" w14:paraId="164E65FF" w14:textId="709785D0">
      <w:pPr>
        <w:pStyle w:val="Subtitle"/>
        <w:rPr>
          <w:sz w:val="32"/>
          <w:szCs w:val="22"/>
        </w:rPr>
      </w:pPr>
      <w:r w:rsidRPr="00C14E63">
        <w:rPr>
          <w:sz w:val="32"/>
          <w:szCs w:val="22"/>
        </w:rPr>
        <w:t>ment</w:t>
      </w:r>
      <w:r w:rsidR="007174B0">
        <w:rPr>
          <w:sz w:val="32"/>
          <w:szCs w:val="22"/>
        </w:rPr>
        <w:t>ee</w:t>
      </w:r>
      <w:r w:rsidRPr="00C14E63">
        <w:rPr>
          <w:sz w:val="32"/>
          <w:szCs w:val="22"/>
        </w:rPr>
        <w:t xml:space="preserve"> application guide</w:t>
      </w:r>
    </w:p>
    <w:p w:rsidRPr="00C14E63" w:rsidR="00BD526E" w:rsidP="00C14E63" w:rsidRDefault="00BD526E" w14:paraId="5656F57F" w14:textId="31D3EB2E">
      <w:pPr>
        <w:pStyle w:val="Heading1"/>
        <w:numPr>
          <w:ilvl w:val="0"/>
          <w:numId w:val="1"/>
        </w:numPr>
        <w:spacing w:after="0"/>
        <w:rPr>
          <w:sz w:val="32"/>
          <w:szCs w:val="24"/>
        </w:rPr>
      </w:pPr>
      <w:r w:rsidRPr="00C14E63">
        <w:rPr>
          <w:sz w:val="32"/>
          <w:szCs w:val="24"/>
        </w:rPr>
        <w:t>participant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8"/>
        <w:gridCol w:w="7740"/>
      </w:tblGrid>
      <w:tr w:rsidRPr="007C6206" w:rsidR="00BD526E" w:rsidTr="006619EA" w14:paraId="2D48EA2F" w14:textId="77777777"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</w:tcPr>
          <w:p w:rsidRPr="007C6206" w:rsidR="00BD526E" w:rsidP="00BD526E" w:rsidRDefault="00BD526E" w14:paraId="1EFC28C9" w14:textId="471C8735">
            <w:pPr>
              <w:spacing w:before="120" w:after="0"/>
              <w:rPr>
                <w:b/>
                <w:bCs/>
                <w:sz w:val="22"/>
                <w:szCs w:val="22"/>
                <w:lang w:val="en-US"/>
              </w:rPr>
            </w:pPr>
            <w:r w:rsidRPr="007C6206">
              <w:rPr>
                <w:b/>
                <w:bCs/>
                <w:sz w:val="22"/>
                <w:szCs w:val="22"/>
                <w:lang w:val="en-US"/>
              </w:rPr>
              <w:t>EMPLOYEE NAME:</w:t>
            </w:r>
          </w:p>
        </w:tc>
        <w:tc>
          <w:tcPr>
            <w:tcW w:w="7740" w:type="dxa"/>
            <w:tcBorders>
              <w:top w:val="nil"/>
              <w:left w:val="nil"/>
              <w:right w:val="nil"/>
            </w:tcBorders>
          </w:tcPr>
          <w:p w:rsidRPr="007C6206" w:rsidR="00BD526E" w:rsidP="00BD526E" w:rsidRDefault="00BD526E" w14:paraId="4AB56DFA" w14:textId="77777777">
            <w:pPr>
              <w:spacing w:after="0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Pr="007C6206" w:rsidR="00E65504" w:rsidTr="006619EA" w14:paraId="297A0EA7" w14:textId="77777777"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</w:tcPr>
          <w:p w:rsidRPr="007C6206" w:rsidR="00E65504" w:rsidP="00CB5118" w:rsidRDefault="00E65504" w14:paraId="42BF62F5" w14:textId="77777777">
            <w:pPr>
              <w:spacing w:before="120" w:after="0"/>
              <w:rPr>
                <w:b/>
                <w:bCs/>
                <w:sz w:val="22"/>
                <w:szCs w:val="22"/>
                <w:lang w:val="en-US"/>
              </w:rPr>
            </w:pPr>
            <w:r w:rsidRPr="007C6206">
              <w:rPr>
                <w:b/>
                <w:bCs/>
                <w:sz w:val="22"/>
                <w:szCs w:val="22"/>
                <w:lang w:val="en-US"/>
              </w:rPr>
              <w:t>POSITION:</w:t>
            </w:r>
          </w:p>
        </w:tc>
        <w:tc>
          <w:tcPr>
            <w:tcW w:w="7740" w:type="dxa"/>
            <w:tcBorders>
              <w:left w:val="nil"/>
              <w:right w:val="nil"/>
            </w:tcBorders>
          </w:tcPr>
          <w:p w:rsidRPr="007C6206" w:rsidR="00E65504" w:rsidP="00CB5118" w:rsidRDefault="00E65504" w14:paraId="43442CDE" w14:textId="77777777">
            <w:pPr>
              <w:spacing w:after="0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Pr="007C6206" w:rsidR="00E65504" w:rsidTr="006619EA" w14:paraId="0050C8C0" w14:textId="77777777"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</w:tcPr>
          <w:p w:rsidRPr="007C6206" w:rsidR="00E65504" w:rsidP="00492A9E" w:rsidRDefault="00E65504" w14:paraId="45C909E9" w14:textId="3AA02711">
            <w:pPr>
              <w:spacing w:before="120" w:after="0"/>
              <w:rPr>
                <w:b/>
                <w:bCs/>
                <w:sz w:val="22"/>
                <w:szCs w:val="22"/>
                <w:lang w:val="en-US"/>
              </w:rPr>
            </w:pPr>
            <w:r w:rsidRPr="007C6206">
              <w:rPr>
                <w:b/>
                <w:bCs/>
                <w:sz w:val="22"/>
                <w:szCs w:val="22"/>
                <w:lang w:val="en-US"/>
              </w:rPr>
              <w:t xml:space="preserve">YEARS IN CURRENT </w:t>
            </w:r>
            <w:r>
              <w:rPr>
                <w:b/>
                <w:bCs/>
                <w:sz w:val="22"/>
                <w:szCs w:val="22"/>
                <w:lang w:val="en-US"/>
              </w:rPr>
              <w:t>POSITION</w:t>
            </w:r>
            <w:r w:rsidRPr="007C6206">
              <w:rPr>
                <w:b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7740" w:type="dxa"/>
            <w:tcBorders>
              <w:left w:val="nil"/>
              <w:right w:val="nil"/>
            </w:tcBorders>
          </w:tcPr>
          <w:p w:rsidRPr="007C6206" w:rsidR="00E65504" w:rsidP="00492A9E" w:rsidRDefault="00E65504" w14:paraId="4C8E0B35" w14:textId="77777777">
            <w:pPr>
              <w:spacing w:after="0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Pr="007C6206" w:rsidR="00BD526E" w:rsidTr="006619EA" w14:paraId="5ADEE3ED" w14:textId="77777777"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</w:tcPr>
          <w:p w:rsidRPr="007C6206" w:rsidR="00BD526E" w:rsidP="00BD526E" w:rsidRDefault="00BD526E" w14:paraId="159EEE8C" w14:textId="77777777">
            <w:pPr>
              <w:spacing w:before="120" w:after="0"/>
              <w:rPr>
                <w:b/>
                <w:bCs/>
                <w:sz w:val="22"/>
                <w:szCs w:val="22"/>
                <w:lang w:val="en-US"/>
              </w:rPr>
            </w:pPr>
            <w:r w:rsidRPr="007C6206">
              <w:rPr>
                <w:b/>
                <w:bCs/>
                <w:sz w:val="22"/>
                <w:szCs w:val="22"/>
                <w:lang w:val="en-US"/>
              </w:rPr>
              <w:t>DEPARTMENT:</w:t>
            </w:r>
          </w:p>
        </w:tc>
        <w:tc>
          <w:tcPr>
            <w:tcW w:w="7740" w:type="dxa"/>
            <w:tcBorders>
              <w:left w:val="nil"/>
              <w:right w:val="nil"/>
            </w:tcBorders>
          </w:tcPr>
          <w:p w:rsidRPr="007C6206" w:rsidR="00BD526E" w:rsidP="005A67D1" w:rsidRDefault="00BD526E" w14:paraId="0D3239C5" w14:textId="77777777">
            <w:pPr>
              <w:spacing w:after="0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Pr="007C6206" w:rsidR="00BD526E" w:rsidTr="006619EA" w14:paraId="1E0F98B7" w14:textId="77777777"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</w:tcPr>
          <w:p w:rsidRPr="007C6206" w:rsidR="00BD526E" w:rsidP="00BD526E" w:rsidRDefault="00BD526E" w14:paraId="49B6D291" w14:textId="5DE72338">
            <w:pPr>
              <w:spacing w:before="120" w:after="0"/>
              <w:rPr>
                <w:b/>
                <w:bCs/>
                <w:sz w:val="22"/>
                <w:szCs w:val="22"/>
                <w:lang w:val="en-US"/>
              </w:rPr>
            </w:pPr>
            <w:r w:rsidRPr="007C6206">
              <w:rPr>
                <w:b/>
                <w:bCs/>
                <w:sz w:val="22"/>
                <w:szCs w:val="22"/>
                <w:lang w:val="en-US"/>
              </w:rPr>
              <w:t>YEARS WITH THE GNWT:</w:t>
            </w:r>
          </w:p>
        </w:tc>
        <w:tc>
          <w:tcPr>
            <w:tcW w:w="7740" w:type="dxa"/>
            <w:tcBorders>
              <w:left w:val="nil"/>
              <w:right w:val="nil"/>
            </w:tcBorders>
          </w:tcPr>
          <w:p w:rsidRPr="007C6206" w:rsidR="00BD526E" w:rsidP="00BD526E" w:rsidRDefault="00BD526E" w14:paraId="05B8CFFC" w14:textId="77777777">
            <w:pPr>
              <w:spacing w:after="0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</w:tbl>
    <w:p w:rsidR="001C16B9" w:rsidP="001C16B9" w:rsidRDefault="001C16B9" w14:paraId="379EA218" w14:textId="77777777">
      <w:pPr>
        <w:pStyle w:val="Heading1"/>
        <w:numPr>
          <w:ilvl w:val="0"/>
          <w:numId w:val="1"/>
        </w:numPr>
        <w:spacing w:before="240" w:after="0"/>
        <w:rPr>
          <w:sz w:val="32"/>
          <w:szCs w:val="24"/>
        </w:rPr>
      </w:pPr>
      <w:r>
        <w:rPr>
          <w:sz w:val="32"/>
          <w:szCs w:val="24"/>
        </w:rPr>
        <w:t>learning and communication preferences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878"/>
        <w:gridCol w:w="6138"/>
      </w:tblGrid>
      <w:tr w:rsidR="001C16B9" w:rsidTr="6B1F96F3" w14:paraId="623E4CFA" w14:textId="77777777">
        <w:tc>
          <w:tcPr>
            <w:tcW w:w="4878" w:type="dxa"/>
            <w:tcMar/>
          </w:tcPr>
          <w:p w:rsidR="001C16B9" w:rsidP="00AB125E" w:rsidRDefault="001C16B9" w14:paraId="5BBD339B" w14:textId="77777777">
            <w:pPr>
              <w:spacing w:after="80"/>
              <w:rPr>
                <w:b/>
                <w:bCs/>
                <w:sz w:val="22"/>
                <w:szCs w:val="22"/>
              </w:rPr>
            </w:pPr>
            <w:r w:rsidRPr="006619EA">
              <w:rPr>
                <w:b/>
                <w:bCs/>
                <w:sz w:val="22"/>
                <w:szCs w:val="22"/>
              </w:rPr>
              <w:t>How do you best learn or develop new skills?</w:t>
            </w:r>
          </w:p>
          <w:p w:rsidRPr="001C16B9" w:rsidR="001C16B9" w:rsidP="00AB125E" w:rsidRDefault="001C16B9" w14:paraId="0471B228" w14:textId="77777777">
            <w:pPr>
              <w:spacing w:after="80"/>
              <w:rPr>
                <w:sz w:val="22"/>
                <w:szCs w:val="22"/>
              </w:rPr>
            </w:pPr>
            <w:r w:rsidRPr="001C16B9">
              <w:rPr>
                <w:sz w:val="22"/>
                <w:szCs w:val="22"/>
              </w:rPr>
              <w:t>(Check all that apply)</w:t>
            </w:r>
          </w:p>
          <w:p w:rsidRPr="001C16B9" w:rsidR="001C16B9" w:rsidP="00AB125E" w:rsidRDefault="00F16C3F" w14:paraId="18CC4AC7" w14:textId="77777777">
            <w:pPr>
              <w:spacing w:after="60"/>
              <w:ind w:left="720"/>
              <w:rPr>
                <w:sz w:val="22"/>
                <w:szCs w:val="22"/>
              </w:rPr>
            </w:pPr>
            <w:sdt>
              <w:sdtPr>
                <w:rPr>
                  <w:rFonts w:ascii="MS Gothic" w:hAnsi="MS Gothic" w:eastAsia="MS Gothic" w:cs="Segoe UI Symbol"/>
                  <w:sz w:val="22"/>
                  <w:szCs w:val="22"/>
                </w:rPr>
                <w:id w:val="-631790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6B9" w:rsidR="001C16B9">
                  <w:rPr>
                    <w:rFonts w:hint="eastAsia" w:ascii="MS Gothic" w:hAnsi="MS Gothic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Pr="001C16B9" w:rsidR="001C16B9">
              <w:rPr>
                <w:sz w:val="22"/>
                <w:szCs w:val="22"/>
              </w:rPr>
              <w:t xml:space="preserve"> One-on-one coaching</w:t>
            </w:r>
          </w:p>
          <w:p w:rsidRPr="001C16B9" w:rsidR="001C16B9" w:rsidP="00AB125E" w:rsidRDefault="00F16C3F" w14:paraId="705D6824" w14:textId="77777777">
            <w:pPr>
              <w:spacing w:after="60"/>
              <w:ind w:left="720"/>
              <w:rPr>
                <w:sz w:val="22"/>
                <w:szCs w:val="22"/>
              </w:rPr>
            </w:pPr>
            <w:sdt>
              <w:sdtPr>
                <w:rPr>
                  <w:rFonts w:ascii="Segoe UI Symbol" w:hAnsi="Segoe UI Symbol" w:cs="Segoe UI Symbol"/>
                  <w:sz w:val="22"/>
                  <w:szCs w:val="22"/>
                </w:rPr>
                <w:id w:val="785012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6B9" w:rsidR="001C16B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1C16B9" w:rsidR="001C16B9">
              <w:rPr>
                <w:sz w:val="22"/>
                <w:szCs w:val="22"/>
              </w:rPr>
              <w:t xml:space="preserve"> Hands-on practice</w:t>
            </w:r>
          </w:p>
          <w:p w:rsidRPr="001C16B9" w:rsidR="001C16B9" w:rsidP="00AB125E" w:rsidRDefault="00F16C3F" w14:paraId="4A712197" w14:textId="77777777">
            <w:pPr>
              <w:spacing w:after="60"/>
              <w:ind w:left="720"/>
              <w:rPr>
                <w:sz w:val="22"/>
                <w:szCs w:val="22"/>
              </w:rPr>
            </w:pPr>
            <w:sdt>
              <w:sdtPr>
                <w:rPr>
                  <w:rFonts w:ascii="Segoe UI Symbol" w:hAnsi="Segoe UI Symbol" w:cs="Segoe UI Symbol"/>
                  <w:sz w:val="22"/>
                  <w:szCs w:val="22"/>
                </w:rPr>
                <w:id w:val="-1760442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6B9" w:rsidR="001C16B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1C16B9" w:rsidR="001C16B9">
              <w:rPr>
                <w:sz w:val="22"/>
                <w:szCs w:val="22"/>
              </w:rPr>
              <w:t xml:space="preserve"> Case studies/examples</w:t>
            </w:r>
          </w:p>
          <w:p w:rsidRPr="001C16B9" w:rsidR="001C16B9" w:rsidP="00AB125E" w:rsidRDefault="00F16C3F" w14:paraId="71228913" w14:textId="77777777">
            <w:pPr>
              <w:spacing w:after="60"/>
              <w:ind w:left="720"/>
              <w:rPr>
                <w:sz w:val="22"/>
                <w:szCs w:val="22"/>
              </w:rPr>
            </w:pPr>
            <w:sdt>
              <w:sdtPr>
                <w:rPr>
                  <w:rFonts w:ascii="Segoe UI Symbol" w:hAnsi="Segoe UI Symbol" w:cs="Segoe UI Symbol"/>
                  <w:sz w:val="22"/>
                  <w:szCs w:val="22"/>
                </w:rPr>
                <w:id w:val="1633205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6B9" w:rsidR="001C16B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1C16B9" w:rsidR="001C16B9">
              <w:rPr>
                <w:sz w:val="22"/>
                <w:szCs w:val="22"/>
              </w:rPr>
              <w:t xml:space="preserve"> Reading/watching videos</w:t>
            </w:r>
          </w:p>
          <w:p w:rsidRPr="001C16B9" w:rsidR="001C16B9" w:rsidP="00AB125E" w:rsidRDefault="00F16C3F" w14:paraId="54F19B55" w14:textId="77777777">
            <w:pPr>
              <w:spacing w:after="60"/>
              <w:ind w:left="720"/>
              <w:rPr>
                <w:sz w:val="22"/>
                <w:szCs w:val="22"/>
              </w:rPr>
            </w:pPr>
            <w:sdt>
              <w:sdtPr>
                <w:rPr>
                  <w:rFonts w:ascii="Segoe UI Symbol" w:hAnsi="Segoe UI Symbol" w:cs="Segoe UI Symbol"/>
                  <w:sz w:val="22"/>
                  <w:szCs w:val="22"/>
                </w:rPr>
                <w:id w:val="-173869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6B9" w:rsidR="001C16B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1C16B9" w:rsidR="001C16B9">
              <w:rPr>
                <w:sz w:val="22"/>
                <w:szCs w:val="22"/>
              </w:rPr>
              <w:t xml:space="preserve"> Group discussions</w:t>
            </w:r>
          </w:p>
        </w:tc>
        <w:tc>
          <w:tcPr>
            <w:tcW w:w="6138" w:type="dxa"/>
            <w:tcMar/>
          </w:tcPr>
          <w:p w:rsidR="001C16B9" w:rsidP="00AB125E" w:rsidRDefault="001C16B9" w14:paraId="53E0E86A" w14:textId="77777777">
            <w:pPr>
              <w:spacing w:after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What’s your preferred </w:t>
            </w:r>
            <w:r w:rsidRPr="006619EA">
              <w:rPr>
                <w:b/>
                <w:bCs/>
                <w:sz w:val="22"/>
                <w:szCs w:val="22"/>
              </w:rPr>
              <w:t>communicat</w:t>
            </w:r>
            <w:r>
              <w:rPr>
                <w:b/>
                <w:bCs/>
                <w:sz w:val="22"/>
                <w:szCs w:val="22"/>
              </w:rPr>
              <w:t>ion method for this program</w:t>
            </w:r>
            <w:r w:rsidRPr="006619EA">
              <w:rPr>
                <w:b/>
                <w:bCs/>
                <w:sz w:val="22"/>
                <w:szCs w:val="22"/>
              </w:rPr>
              <w:t>?</w:t>
            </w:r>
          </w:p>
          <w:p w:rsidRPr="001C16B9" w:rsidR="001C16B9" w:rsidP="00AB125E" w:rsidRDefault="001C16B9" w14:paraId="764110DB" w14:textId="604EDC1D" w14:noSpellErr="1">
            <w:pPr>
              <w:spacing w:after="60"/>
              <w:rPr>
                <w:sz w:val="22"/>
                <w:szCs w:val="22"/>
              </w:rPr>
            </w:pPr>
            <w:r w:rsidRPr="6B1F96F3" w:rsidR="6B1F96F3">
              <w:rPr>
                <w:sz w:val="22"/>
                <w:szCs w:val="22"/>
              </w:rPr>
              <w:t>(Check all that apply)</w:t>
            </w:r>
          </w:p>
          <w:p w:rsidRPr="006619EA" w:rsidR="001C16B9" w:rsidP="00AB125E" w:rsidRDefault="00F16C3F" w14:paraId="3930A668" w14:textId="77777777">
            <w:pPr>
              <w:spacing w:after="60"/>
              <w:ind w:firstLine="3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529109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6B9">
                  <w:rPr>
                    <w:rFonts w:hint="eastAsia" w:ascii="MS Gothic" w:hAnsi="MS Gothic" w:eastAsia="MS Gothic"/>
                    <w:sz w:val="22"/>
                    <w:szCs w:val="22"/>
                  </w:rPr>
                  <w:t>☐</w:t>
                </w:r>
              </w:sdtContent>
            </w:sdt>
            <w:r w:rsidRPr="006619EA" w:rsidR="001C16B9">
              <w:rPr>
                <w:sz w:val="22"/>
                <w:szCs w:val="22"/>
              </w:rPr>
              <w:t xml:space="preserve"> Phone conversations </w:t>
            </w:r>
          </w:p>
          <w:p w:rsidRPr="006619EA" w:rsidR="001C16B9" w:rsidP="00AB125E" w:rsidRDefault="00F16C3F" w14:paraId="1A6CBF92" w14:textId="77777777">
            <w:pPr>
              <w:spacing w:after="60"/>
              <w:ind w:left="3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1653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19EA" w:rsidR="001C16B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6619EA" w:rsidR="001C16B9">
              <w:rPr>
                <w:sz w:val="22"/>
                <w:szCs w:val="22"/>
              </w:rPr>
              <w:t xml:space="preserve"> In Person </w:t>
            </w:r>
          </w:p>
          <w:p w:rsidRPr="006619EA" w:rsidR="001C16B9" w:rsidP="00AB125E" w:rsidRDefault="00F16C3F" w14:paraId="58FE0B12" w14:textId="77777777">
            <w:pPr>
              <w:spacing w:after="60"/>
              <w:ind w:left="3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153596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19EA" w:rsidR="001C16B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6619EA" w:rsidR="001C16B9">
              <w:rPr>
                <w:sz w:val="22"/>
                <w:szCs w:val="22"/>
              </w:rPr>
              <w:t xml:space="preserve"> E-mail </w:t>
            </w:r>
          </w:p>
          <w:p w:rsidRPr="001C16B9" w:rsidR="001C16B9" w:rsidP="00AB125E" w:rsidRDefault="00F16C3F" w14:paraId="24FB92DF" w14:textId="77777777">
            <w:pPr>
              <w:spacing w:after="60"/>
              <w:ind w:left="3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127031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19EA" w:rsidR="001C16B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6619EA" w:rsidR="001C16B9">
              <w:rPr>
                <w:sz w:val="22"/>
                <w:szCs w:val="22"/>
              </w:rPr>
              <w:t xml:space="preserve"> Microsoft Teams (Video Calling, instant messaging)</w:t>
            </w:r>
          </w:p>
        </w:tc>
      </w:tr>
    </w:tbl>
    <w:p w:rsidRPr="00C14E63" w:rsidR="001C16B9" w:rsidP="001C16B9" w:rsidRDefault="001C16B9" w14:paraId="5214CEC1" w14:textId="77777777">
      <w:pPr>
        <w:pStyle w:val="Heading1"/>
        <w:numPr>
          <w:ilvl w:val="0"/>
          <w:numId w:val="1"/>
        </w:numPr>
        <w:spacing w:before="240" w:after="0"/>
        <w:rPr>
          <w:sz w:val="32"/>
          <w:szCs w:val="24"/>
        </w:rPr>
      </w:pPr>
      <w:r w:rsidRPr="00C14E63">
        <w:rPr>
          <w:sz w:val="32"/>
          <w:szCs w:val="24"/>
        </w:rPr>
        <w:t>personal profile</w:t>
      </w:r>
    </w:p>
    <w:p w:rsidR="001C16B9" w:rsidP="001C16B9" w:rsidRDefault="001C16B9" w14:paraId="034CB163" w14:textId="77777777">
      <w:pPr>
        <w:spacing w:after="120"/>
      </w:pPr>
      <w:r w:rsidRPr="00625E8E">
        <w:t>Tell us about yourself</w:t>
      </w:r>
      <w:r>
        <w:t>.</w:t>
      </w:r>
      <w:r w:rsidRPr="00625E8E">
        <w:t xml:space="preserve"> By completing all sections of this form, you’ll help us identify the mentee who’ll benefit most by being matched with you.</w:t>
      </w:r>
    </w:p>
    <w:tbl>
      <w:tblPr>
        <w:tblStyle w:val="TableGrid"/>
        <w:tblW w:w="10998" w:type="dxa"/>
        <w:tblInd w:w="18" w:type="dxa"/>
        <w:tblLook w:val="04A0" w:firstRow="1" w:lastRow="0" w:firstColumn="1" w:lastColumn="0" w:noHBand="0" w:noVBand="1"/>
      </w:tblPr>
      <w:tblGrid>
        <w:gridCol w:w="1350"/>
        <w:gridCol w:w="9648"/>
      </w:tblGrid>
      <w:tr w:rsidRPr="00E05FF1" w:rsidR="001C16B9" w:rsidTr="6B1F96F3" w14:paraId="4DD4702F" w14:textId="77777777">
        <w:trPr>
          <w:trHeight w:val="300"/>
        </w:trPr>
        <w:tc>
          <w:tcPr>
            <w:tcW w:w="1099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tcMar/>
            <w:vAlign w:val="bottom"/>
          </w:tcPr>
          <w:p w:rsidRPr="00E05FF1" w:rsidR="001C16B9" w:rsidP="001C16B9" w:rsidRDefault="001C16B9" w14:paraId="303DCC54" w14:textId="77777777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rPr>
                <w:b/>
                <w:bCs/>
                <w:sz w:val="22"/>
                <w:szCs w:val="22"/>
              </w:rPr>
            </w:pPr>
            <w:r w:rsidRPr="00E05FF1">
              <w:rPr>
                <w:b/>
                <w:bCs/>
                <w:sz w:val="22"/>
                <w:szCs w:val="22"/>
              </w:rPr>
              <w:t xml:space="preserve">What are the main responsibilities of your current position? </w:t>
            </w:r>
          </w:p>
        </w:tc>
      </w:tr>
      <w:tr w:rsidRPr="00C14E63" w:rsidR="001C16B9" w:rsidTr="6B1F96F3" w14:paraId="6841E0BB" w14:textId="77777777">
        <w:trPr>
          <w:trHeight w:val="1440"/>
        </w:trPr>
        <w:tc>
          <w:tcPr>
            <w:tcW w:w="10998" w:type="dxa"/>
            <w:gridSpan w:val="2"/>
            <w:tcBorders>
              <w:bottom w:val="single" w:color="auto" w:sz="4" w:space="0"/>
            </w:tcBorders>
            <w:tcMar/>
          </w:tcPr>
          <w:p w:rsidR="001C16B9" w:rsidP="00AB125E" w:rsidRDefault="001C16B9" w14:paraId="359E7223" w14:textId="77777777">
            <w:pPr>
              <w:spacing w:after="0" w:line="276" w:lineRule="auto"/>
              <w:rPr>
                <w:b/>
                <w:bCs/>
              </w:rPr>
            </w:pPr>
          </w:p>
          <w:p w:rsidR="001C16B9" w:rsidP="00AB125E" w:rsidRDefault="001C16B9" w14:paraId="3E32FD29" w14:textId="77777777">
            <w:pPr>
              <w:spacing w:after="0" w:line="276" w:lineRule="auto"/>
              <w:rPr>
                <w:b/>
                <w:bCs/>
              </w:rPr>
            </w:pPr>
          </w:p>
          <w:p w:rsidR="00AA3152" w:rsidP="00AB125E" w:rsidRDefault="00AA3152" w14:paraId="2B75003C" w14:textId="77777777">
            <w:pPr>
              <w:spacing w:after="0" w:line="276" w:lineRule="auto"/>
              <w:rPr>
                <w:b/>
                <w:bCs/>
              </w:rPr>
            </w:pPr>
          </w:p>
          <w:p w:rsidR="00AA3152" w:rsidP="00AB125E" w:rsidRDefault="00AA3152" w14:paraId="2BB0E9DE" w14:textId="77777777">
            <w:pPr>
              <w:spacing w:after="0" w:line="276" w:lineRule="auto"/>
              <w:rPr>
                <w:b/>
                <w:bCs/>
              </w:rPr>
            </w:pPr>
          </w:p>
          <w:p w:rsidR="00AA3152" w:rsidP="00AB125E" w:rsidRDefault="00AA3152" w14:paraId="13578E8F" w14:textId="77777777">
            <w:pPr>
              <w:spacing w:after="0" w:line="276" w:lineRule="auto"/>
              <w:rPr>
                <w:b/>
                <w:bCs/>
              </w:rPr>
            </w:pPr>
          </w:p>
          <w:p w:rsidR="00AA3152" w:rsidP="00AB125E" w:rsidRDefault="00AA3152" w14:paraId="50F4549E" w14:textId="77777777">
            <w:pPr>
              <w:spacing w:after="0" w:line="276" w:lineRule="auto"/>
              <w:rPr>
                <w:b/>
                <w:bCs/>
              </w:rPr>
            </w:pPr>
          </w:p>
          <w:p w:rsidR="00AA3152" w:rsidP="00AB125E" w:rsidRDefault="00AA3152" w14:paraId="01A3904F" w14:textId="77777777">
            <w:pPr>
              <w:spacing w:after="0" w:line="276" w:lineRule="auto"/>
              <w:rPr>
                <w:b/>
                <w:bCs/>
              </w:rPr>
            </w:pPr>
          </w:p>
          <w:p w:rsidR="00AA3152" w:rsidP="00AB125E" w:rsidRDefault="00AA3152" w14:paraId="138612E5" w14:textId="77777777">
            <w:pPr>
              <w:spacing w:after="0" w:line="276" w:lineRule="auto"/>
              <w:rPr>
                <w:b/>
                <w:bCs/>
              </w:rPr>
            </w:pPr>
          </w:p>
          <w:p w:rsidR="00AA3152" w:rsidP="00AB125E" w:rsidRDefault="00AA3152" w14:paraId="31C8DA29" w14:textId="77777777">
            <w:pPr>
              <w:spacing w:after="0" w:line="276" w:lineRule="auto"/>
              <w:rPr>
                <w:b/>
                <w:bCs/>
              </w:rPr>
            </w:pPr>
          </w:p>
          <w:p w:rsidR="001C16B9" w:rsidP="00AB125E" w:rsidRDefault="001C16B9" w14:paraId="7F6436AC" w14:textId="77777777">
            <w:pPr>
              <w:spacing w:after="0" w:line="276" w:lineRule="auto"/>
              <w:rPr>
                <w:b/>
                <w:bCs/>
              </w:rPr>
            </w:pPr>
          </w:p>
          <w:p w:rsidRPr="00C14E63" w:rsidR="001C16B9" w:rsidP="00AB125E" w:rsidRDefault="001C16B9" w14:paraId="69E0985C" w14:textId="77777777">
            <w:pPr>
              <w:spacing w:after="0" w:line="276" w:lineRule="auto"/>
              <w:rPr>
                <w:b/>
                <w:bCs/>
              </w:rPr>
            </w:pPr>
          </w:p>
        </w:tc>
      </w:tr>
      <w:tr w:rsidRPr="001C16B9" w:rsidR="001C16B9" w:rsidTr="6B1F96F3" w14:paraId="44DDF795" w14:textId="77777777">
        <w:trPr>
          <w:trHeight w:val="300"/>
        </w:trPr>
        <w:tc>
          <w:tcPr>
            <w:tcW w:w="1099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tcMar/>
          </w:tcPr>
          <w:p w:rsidRPr="001C16B9" w:rsidR="001C16B9" w:rsidP="001C16B9" w:rsidRDefault="001C16B9" w14:paraId="6B9B6E28" w14:textId="01578684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 w:rsidRPr="001C16B9">
              <w:rPr>
                <w:b/>
                <w:bCs/>
                <w:sz w:val="22"/>
                <w:szCs w:val="22"/>
              </w:rPr>
              <w:t xml:space="preserve">What knowledge, skills or abilities do you bring to your current position? </w:t>
            </w:r>
          </w:p>
        </w:tc>
      </w:tr>
      <w:tr w:rsidRPr="00C14E63" w:rsidR="001C16B9" w:rsidTr="6B1F96F3" w14:paraId="68831832" w14:textId="77777777">
        <w:trPr>
          <w:trHeight w:val="1440"/>
        </w:trPr>
        <w:tc>
          <w:tcPr>
            <w:tcW w:w="10998" w:type="dxa"/>
            <w:gridSpan w:val="2"/>
            <w:tcBorders>
              <w:bottom w:val="single" w:color="auto" w:sz="4" w:space="0"/>
            </w:tcBorders>
            <w:tcMar/>
          </w:tcPr>
          <w:p w:rsidRPr="00C14E63" w:rsidR="001C16B9" w:rsidP="00AB125E" w:rsidRDefault="001C16B9" w14:paraId="126FDD22" w14:textId="77777777">
            <w:pPr>
              <w:spacing w:after="0" w:line="276" w:lineRule="auto"/>
              <w:rPr>
                <w:b/>
                <w:bCs/>
              </w:rPr>
            </w:pPr>
          </w:p>
        </w:tc>
      </w:tr>
      <w:tr w:rsidRPr="00AA3152" w:rsidR="00AA3152" w:rsidTr="6B1F96F3" w14:paraId="09AA82F8" w14:textId="77777777">
        <w:trPr>
          <w:trHeight w:val="446"/>
        </w:trPr>
        <w:tc>
          <w:tcPr>
            <w:tcW w:w="10998" w:type="dxa"/>
            <w:gridSpan w:val="2"/>
            <w:tcBorders>
              <w:left w:val="nil"/>
              <w:bottom w:val="single" w:color="auto" w:sz="4" w:space="0"/>
              <w:right w:val="nil"/>
            </w:tcBorders>
            <w:tcMar/>
          </w:tcPr>
          <w:p w:rsidRPr="00AA3152" w:rsidR="00AA3152" w:rsidP="00AA3152" w:rsidRDefault="00AA3152" w14:paraId="7722B5EF" w14:textId="33D2C750">
            <w:pPr>
              <w:pStyle w:val="ListParagraph"/>
              <w:numPr>
                <w:ilvl w:val="0"/>
                <w:numId w:val="4"/>
              </w:numPr>
              <w:spacing w:before="240" w:after="0" w:line="276" w:lineRule="auto"/>
              <w:rPr>
                <w:b/>
                <w:bCs/>
                <w:sz w:val="22"/>
                <w:szCs w:val="22"/>
              </w:rPr>
            </w:pPr>
            <w:r w:rsidRPr="00AA3152">
              <w:rPr>
                <w:b/>
                <w:bCs/>
                <w:sz w:val="22"/>
                <w:szCs w:val="22"/>
              </w:rPr>
              <w:t xml:space="preserve">What elements/areas of responsibility of your job do you enjoy the most? </w:t>
            </w:r>
          </w:p>
        </w:tc>
      </w:tr>
      <w:tr w:rsidRPr="00C14E63" w:rsidR="00AA3152" w:rsidTr="6B1F96F3" w14:paraId="0588BD52" w14:textId="77777777">
        <w:trPr>
          <w:trHeight w:val="1440"/>
        </w:trPr>
        <w:tc>
          <w:tcPr>
            <w:tcW w:w="10998" w:type="dxa"/>
            <w:gridSpan w:val="2"/>
            <w:tcBorders>
              <w:bottom w:val="single" w:color="auto" w:sz="4" w:space="0"/>
            </w:tcBorders>
            <w:tcMar/>
          </w:tcPr>
          <w:p w:rsidRPr="00C14E63" w:rsidR="00AA3152" w:rsidP="00AB125E" w:rsidRDefault="00AA3152" w14:paraId="68FB235E" w14:textId="77777777">
            <w:pPr>
              <w:spacing w:after="0" w:line="276" w:lineRule="auto"/>
              <w:rPr>
                <w:b/>
                <w:bCs/>
              </w:rPr>
            </w:pPr>
          </w:p>
        </w:tc>
      </w:tr>
      <w:tr w:rsidRPr="00AA3152" w:rsidR="00AA3152" w:rsidTr="6B1F96F3" w14:paraId="6A8B0E50" w14:textId="77777777">
        <w:trPr>
          <w:trHeight w:val="446"/>
        </w:trPr>
        <w:tc>
          <w:tcPr>
            <w:tcW w:w="10998" w:type="dxa"/>
            <w:gridSpan w:val="2"/>
            <w:tcBorders>
              <w:left w:val="nil"/>
              <w:bottom w:val="single" w:color="auto" w:sz="4" w:space="0"/>
              <w:right w:val="nil"/>
            </w:tcBorders>
            <w:tcMar/>
          </w:tcPr>
          <w:p w:rsidRPr="00AA3152" w:rsidR="00AA3152" w:rsidP="00AA3152" w:rsidRDefault="00AA3152" w14:paraId="113CF4E1" w14:textId="6CBD0066">
            <w:pPr>
              <w:pStyle w:val="ListParagraph"/>
              <w:numPr>
                <w:ilvl w:val="0"/>
                <w:numId w:val="4"/>
              </w:numPr>
              <w:spacing w:before="240" w:after="0" w:line="276" w:lineRule="auto"/>
              <w:rPr>
                <w:b/>
                <w:bCs/>
                <w:sz w:val="22"/>
                <w:szCs w:val="22"/>
              </w:rPr>
            </w:pPr>
            <w:r w:rsidRPr="00AA3152">
              <w:rPr>
                <w:b/>
                <w:bCs/>
                <w:sz w:val="22"/>
                <w:szCs w:val="22"/>
              </w:rPr>
              <w:t>What elements/areas of responsibility of your job do you enjoy the least?</w:t>
            </w:r>
          </w:p>
        </w:tc>
      </w:tr>
      <w:tr w:rsidRPr="00C14E63" w:rsidR="00AA3152" w:rsidTr="6B1F96F3" w14:paraId="03D52D0D" w14:textId="77777777">
        <w:trPr>
          <w:trHeight w:val="1440"/>
        </w:trPr>
        <w:tc>
          <w:tcPr>
            <w:tcW w:w="10998" w:type="dxa"/>
            <w:gridSpan w:val="2"/>
            <w:tcBorders>
              <w:bottom w:val="single" w:color="auto" w:sz="4" w:space="0"/>
            </w:tcBorders>
            <w:tcMar/>
          </w:tcPr>
          <w:p w:rsidRPr="00C14E63" w:rsidR="00AA3152" w:rsidP="00AB125E" w:rsidRDefault="00AA3152" w14:paraId="1BED90B5" w14:textId="77777777">
            <w:pPr>
              <w:spacing w:after="0" w:line="276" w:lineRule="auto"/>
              <w:rPr>
                <w:b/>
                <w:bCs/>
              </w:rPr>
            </w:pPr>
          </w:p>
        </w:tc>
      </w:tr>
      <w:tr w:rsidRPr="001C16B9" w:rsidR="001C16B9" w:rsidTr="6B1F96F3" w14:paraId="4321AD24" w14:textId="77777777">
        <w:trPr>
          <w:trHeight w:val="300"/>
        </w:trPr>
        <w:tc>
          <w:tcPr>
            <w:tcW w:w="10998" w:type="dxa"/>
            <w:gridSpan w:val="2"/>
            <w:tcBorders>
              <w:left w:val="nil"/>
              <w:right w:val="nil"/>
            </w:tcBorders>
            <w:tcMar/>
          </w:tcPr>
          <w:p w:rsidRPr="001C16B9" w:rsidR="001C16B9" w:rsidP="001C16B9" w:rsidRDefault="001C16B9" w14:paraId="6F0C3A33" w14:textId="0E2BB327">
            <w:pPr>
              <w:pStyle w:val="ListParagraph"/>
              <w:numPr>
                <w:ilvl w:val="0"/>
                <w:numId w:val="4"/>
              </w:numPr>
              <w:spacing w:before="240" w:after="0" w:line="276" w:lineRule="auto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 w:rsidRPr="001C16B9">
              <w:rPr>
                <w:b/>
                <w:bCs/>
                <w:sz w:val="22"/>
                <w:szCs w:val="22"/>
              </w:rPr>
              <w:t>What are two things that you are most proud of professionally/career-wise?</w:t>
            </w:r>
          </w:p>
        </w:tc>
      </w:tr>
      <w:tr w:rsidRPr="00C14E63" w:rsidR="001C16B9" w:rsidTr="6B1F96F3" w14:paraId="48880290" w14:textId="77777777">
        <w:trPr>
          <w:trHeight w:val="1440"/>
        </w:trPr>
        <w:tc>
          <w:tcPr>
            <w:tcW w:w="10998" w:type="dxa"/>
            <w:gridSpan w:val="2"/>
            <w:tcBorders>
              <w:bottom w:val="single" w:color="auto" w:sz="4" w:space="0"/>
            </w:tcBorders>
            <w:tcMar/>
          </w:tcPr>
          <w:p w:rsidR="001C16B9" w:rsidP="00AB125E" w:rsidRDefault="001C16B9" w14:paraId="00A9E05C" w14:textId="77777777">
            <w:pPr>
              <w:spacing w:after="0" w:line="276" w:lineRule="auto"/>
              <w:rPr>
                <w:b/>
                <w:bCs/>
              </w:rPr>
            </w:pPr>
          </w:p>
          <w:p w:rsidR="00AA3152" w:rsidP="00AB125E" w:rsidRDefault="00AA3152" w14:paraId="713C5DA2" w14:textId="77777777">
            <w:pPr>
              <w:spacing w:after="0" w:line="276" w:lineRule="auto"/>
              <w:rPr>
                <w:b/>
                <w:bCs/>
              </w:rPr>
            </w:pPr>
          </w:p>
          <w:p w:rsidR="00AA3152" w:rsidP="00AB125E" w:rsidRDefault="00AA3152" w14:paraId="58001B19" w14:textId="77777777">
            <w:pPr>
              <w:spacing w:after="0" w:line="276" w:lineRule="auto"/>
              <w:rPr>
                <w:b/>
                <w:bCs/>
              </w:rPr>
            </w:pPr>
          </w:p>
          <w:p w:rsidR="00AA3152" w:rsidP="00AB125E" w:rsidRDefault="00AA3152" w14:paraId="0623E819" w14:textId="77777777">
            <w:pPr>
              <w:spacing w:after="0" w:line="276" w:lineRule="auto"/>
              <w:rPr>
                <w:b/>
                <w:bCs/>
              </w:rPr>
            </w:pPr>
          </w:p>
          <w:p w:rsidR="00AA3152" w:rsidP="00AB125E" w:rsidRDefault="00AA3152" w14:paraId="4E8945B9" w14:textId="77777777">
            <w:pPr>
              <w:spacing w:after="0" w:line="276" w:lineRule="auto"/>
              <w:rPr>
                <w:b/>
                <w:bCs/>
              </w:rPr>
            </w:pPr>
          </w:p>
          <w:p w:rsidRPr="00C14E63" w:rsidR="00AA3152" w:rsidP="00AB125E" w:rsidRDefault="00AA3152" w14:paraId="7DFC063B" w14:textId="77777777">
            <w:pPr>
              <w:spacing w:after="0" w:line="276" w:lineRule="auto"/>
              <w:rPr>
                <w:b/>
                <w:bCs/>
              </w:rPr>
            </w:pPr>
          </w:p>
        </w:tc>
      </w:tr>
      <w:tr w:rsidRPr="001C16B9" w:rsidR="001C16B9" w:rsidTr="6B1F96F3" w14:paraId="6F261B13" w14:textId="77777777">
        <w:trPr>
          <w:trHeight w:val="300"/>
        </w:trPr>
        <w:tc>
          <w:tcPr>
            <w:tcW w:w="1099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tcMar/>
          </w:tcPr>
          <w:p w:rsidRPr="001C16B9" w:rsidR="001C16B9" w:rsidP="001C16B9" w:rsidRDefault="001C16B9" w14:paraId="24D73557" w14:textId="0DFAF1DF">
            <w:pPr>
              <w:pStyle w:val="ListParagraph"/>
              <w:numPr>
                <w:ilvl w:val="0"/>
                <w:numId w:val="4"/>
              </w:numPr>
              <w:spacing w:before="240" w:after="0" w:line="276" w:lineRule="auto"/>
              <w:rPr>
                <w:b/>
                <w:bCs/>
                <w:sz w:val="22"/>
                <w:szCs w:val="22"/>
              </w:rPr>
            </w:pPr>
            <w:r w:rsidRPr="001C16B9">
              <w:rPr>
                <w:b/>
                <w:bCs/>
                <w:sz w:val="22"/>
                <w:szCs w:val="22"/>
              </w:rPr>
              <w:t>What are your career goals?</w:t>
            </w:r>
            <w:r w:rsidRPr="001C16B9">
              <w:rPr>
                <w:b/>
                <w:bCs/>
                <w:sz w:val="22"/>
                <w:szCs w:val="22"/>
              </w:rPr>
              <w:br/>
            </w:r>
            <w:r w:rsidRPr="001C16B9">
              <w:rPr>
                <w:sz w:val="22"/>
                <w:szCs w:val="22"/>
              </w:rPr>
              <w:t>Where would you like to be:</w:t>
            </w:r>
          </w:p>
        </w:tc>
      </w:tr>
      <w:tr w:rsidRPr="001C16B9" w:rsidR="001C16B9" w:rsidTr="6B1F96F3" w14:paraId="015DFE78" w14:textId="77777777">
        <w:trPr>
          <w:trHeight w:val="1008"/>
        </w:trPr>
        <w:tc>
          <w:tcPr>
            <w:tcW w:w="1350" w:type="dxa"/>
            <w:tcBorders>
              <w:bottom w:val="single" w:color="auto" w:sz="4" w:space="0"/>
              <w:right w:val="nil"/>
            </w:tcBorders>
            <w:tcMar/>
          </w:tcPr>
          <w:p w:rsidRPr="001C16B9" w:rsidR="001C16B9" w:rsidP="001C16B9" w:rsidRDefault="001C16B9" w14:paraId="04116F24" w14:textId="77777777">
            <w:pPr>
              <w:spacing w:after="0" w:line="276" w:lineRule="auto"/>
              <w:jc w:val="right"/>
              <w:rPr>
                <w:b/>
                <w:bCs/>
                <w:sz w:val="22"/>
                <w:szCs w:val="22"/>
              </w:rPr>
            </w:pPr>
            <w:r w:rsidRPr="001C16B9">
              <w:rPr>
                <w:b/>
                <w:bCs/>
                <w:sz w:val="22"/>
                <w:szCs w:val="22"/>
              </w:rPr>
              <w:t>In 1 year:</w:t>
            </w:r>
          </w:p>
        </w:tc>
        <w:tc>
          <w:tcPr>
            <w:tcW w:w="9648" w:type="dxa"/>
            <w:tcBorders>
              <w:left w:val="nil"/>
              <w:bottom w:val="single" w:color="auto" w:sz="4" w:space="0"/>
            </w:tcBorders>
            <w:tcMar/>
          </w:tcPr>
          <w:p w:rsidRPr="001C16B9" w:rsidR="001C16B9" w:rsidP="00AB125E" w:rsidRDefault="001C16B9" w14:paraId="2BE167F5" w14:textId="77777777">
            <w:pPr>
              <w:spacing w:after="0"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Pr="001C16B9" w:rsidR="001C16B9" w:rsidTr="6B1F96F3" w14:paraId="29148A4F" w14:textId="77777777">
        <w:trPr>
          <w:trHeight w:val="1008"/>
        </w:trPr>
        <w:tc>
          <w:tcPr>
            <w:tcW w:w="1350" w:type="dxa"/>
            <w:tcBorders>
              <w:bottom w:val="single" w:color="auto" w:sz="4" w:space="0"/>
              <w:right w:val="nil"/>
            </w:tcBorders>
            <w:tcMar/>
          </w:tcPr>
          <w:p w:rsidRPr="001C16B9" w:rsidR="001C16B9" w:rsidP="001C16B9" w:rsidRDefault="001C16B9" w14:paraId="400A28E8" w14:textId="148D6F12">
            <w:pPr>
              <w:spacing w:after="0" w:line="276" w:lineRule="auto"/>
              <w:jc w:val="right"/>
              <w:rPr>
                <w:b/>
                <w:bCs/>
                <w:sz w:val="22"/>
                <w:szCs w:val="22"/>
              </w:rPr>
            </w:pPr>
            <w:r w:rsidRPr="001C16B9">
              <w:rPr>
                <w:b/>
                <w:bCs/>
                <w:sz w:val="22"/>
                <w:szCs w:val="22"/>
              </w:rPr>
              <w:t>In 3 years:</w:t>
            </w:r>
          </w:p>
        </w:tc>
        <w:tc>
          <w:tcPr>
            <w:tcW w:w="9648" w:type="dxa"/>
            <w:tcBorders>
              <w:left w:val="nil"/>
              <w:bottom w:val="single" w:color="auto" w:sz="4" w:space="0"/>
            </w:tcBorders>
            <w:tcMar/>
          </w:tcPr>
          <w:p w:rsidRPr="001C16B9" w:rsidR="001C16B9" w:rsidP="00AB125E" w:rsidRDefault="001C16B9" w14:paraId="60D01077" w14:textId="77777777">
            <w:pPr>
              <w:spacing w:after="0"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Pr="001C16B9" w:rsidR="001C16B9" w:rsidTr="6B1F96F3" w14:paraId="57BDBA02" w14:textId="77777777">
        <w:trPr>
          <w:trHeight w:val="1008"/>
        </w:trPr>
        <w:tc>
          <w:tcPr>
            <w:tcW w:w="1350" w:type="dxa"/>
            <w:tcBorders>
              <w:bottom w:val="single" w:color="auto" w:sz="4" w:space="0"/>
              <w:right w:val="nil"/>
            </w:tcBorders>
            <w:tcMar/>
          </w:tcPr>
          <w:p w:rsidRPr="001C16B9" w:rsidR="001C16B9" w:rsidP="001C16B9" w:rsidRDefault="001C16B9" w14:paraId="2B9A308B" w14:textId="3BC16A3C">
            <w:pPr>
              <w:spacing w:after="0" w:line="276" w:lineRule="auto"/>
              <w:jc w:val="right"/>
              <w:rPr>
                <w:b/>
                <w:bCs/>
                <w:sz w:val="22"/>
                <w:szCs w:val="22"/>
              </w:rPr>
            </w:pPr>
            <w:r w:rsidRPr="001C16B9">
              <w:rPr>
                <w:b/>
                <w:bCs/>
                <w:sz w:val="22"/>
                <w:szCs w:val="22"/>
              </w:rPr>
              <w:t>In 5 years:</w:t>
            </w:r>
          </w:p>
        </w:tc>
        <w:tc>
          <w:tcPr>
            <w:tcW w:w="9648" w:type="dxa"/>
            <w:tcBorders>
              <w:left w:val="nil"/>
              <w:bottom w:val="single" w:color="auto" w:sz="4" w:space="0"/>
            </w:tcBorders>
            <w:tcMar/>
          </w:tcPr>
          <w:p w:rsidRPr="001C16B9" w:rsidR="001C16B9" w:rsidP="00AB125E" w:rsidRDefault="001C16B9" w14:paraId="55451EDC" w14:textId="77777777">
            <w:pPr>
              <w:spacing w:after="0"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Pr="001C16B9" w:rsidR="001C16B9" w:rsidTr="6B1F96F3" w14:paraId="565BA01F" w14:textId="77777777">
        <w:trPr>
          <w:trHeight w:val="1008"/>
        </w:trPr>
        <w:tc>
          <w:tcPr>
            <w:tcW w:w="1350" w:type="dxa"/>
            <w:tcBorders>
              <w:bottom w:val="single" w:color="auto" w:sz="4" w:space="0"/>
              <w:right w:val="nil"/>
            </w:tcBorders>
            <w:tcMar/>
          </w:tcPr>
          <w:p w:rsidRPr="001C16B9" w:rsidR="001C16B9" w:rsidP="001C16B9" w:rsidRDefault="001C16B9" w14:paraId="0794E646" w14:textId="4F28F70E">
            <w:pPr>
              <w:spacing w:after="0" w:line="276" w:lineRule="auto"/>
              <w:jc w:val="right"/>
              <w:rPr>
                <w:b/>
                <w:bCs/>
                <w:sz w:val="22"/>
                <w:szCs w:val="22"/>
              </w:rPr>
            </w:pPr>
            <w:r w:rsidRPr="001C16B9">
              <w:rPr>
                <w:b/>
                <w:bCs/>
                <w:sz w:val="22"/>
                <w:szCs w:val="22"/>
              </w:rPr>
              <w:t>Long-term:</w:t>
            </w:r>
          </w:p>
        </w:tc>
        <w:tc>
          <w:tcPr>
            <w:tcW w:w="9648" w:type="dxa"/>
            <w:tcBorders>
              <w:left w:val="nil"/>
              <w:bottom w:val="single" w:color="auto" w:sz="4" w:space="0"/>
            </w:tcBorders>
            <w:tcMar/>
          </w:tcPr>
          <w:p w:rsidRPr="001C16B9" w:rsidR="001C16B9" w:rsidP="00AB125E" w:rsidRDefault="001C16B9" w14:paraId="23E9AB41" w14:textId="5A97AB56">
            <w:pPr>
              <w:spacing w:after="0"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Pr="00AA3152" w:rsidR="001C16B9" w:rsidTr="6B1F96F3" w14:paraId="13226B8C" w14:textId="77777777">
        <w:trPr>
          <w:trHeight w:val="300"/>
        </w:trPr>
        <w:tc>
          <w:tcPr>
            <w:tcW w:w="1099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tcMar/>
          </w:tcPr>
          <w:p w:rsidRPr="00AA3152" w:rsidR="001C16B9" w:rsidP="001C16B9" w:rsidRDefault="00AA3152" w14:paraId="5A0F2C46" w14:textId="4D8E8EF4">
            <w:pPr>
              <w:pStyle w:val="ListParagraph"/>
              <w:numPr>
                <w:ilvl w:val="0"/>
                <w:numId w:val="4"/>
              </w:numPr>
              <w:spacing w:before="240" w:after="0"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What is your educational background?</w:t>
            </w:r>
          </w:p>
        </w:tc>
      </w:tr>
      <w:tr w:rsidRPr="00C14E63" w:rsidR="001C16B9" w:rsidTr="6B1F96F3" w14:paraId="3DDAE3A0" w14:textId="77777777">
        <w:trPr>
          <w:trHeight w:val="1296"/>
        </w:trPr>
        <w:tc>
          <w:tcPr>
            <w:tcW w:w="10998" w:type="dxa"/>
            <w:gridSpan w:val="2"/>
            <w:tcBorders>
              <w:left w:val="single" w:color="auto" w:sz="4" w:space="0"/>
              <w:right w:val="single" w:color="auto" w:sz="4" w:space="0"/>
            </w:tcBorders>
            <w:tcMar/>
          </w:tcPr>
          <w:p w:rsidRPr="00C14E63" w:rsidR="001C16B9" w:rsidP="00AB125E" w:rsidRDefault="001C16B9" w14:paraId="2A84A5D7" w14:textId="77777777">
            <w:pPr>
              <w:spacing w:after="0" w:line="276" w:lineRule="auto"/>
              <w:rPr>
                <w:b/>
                <w:bCs/>
              </w:rPr>
            </w:pPr>
          </w:p>
        </w:tc>
      </w:tr>
      <w:tr w:rsidRPr="00AA3152" w:rsidR="001C16B9" w:rsidTr="6B1F96F3" w14:paraId="758BA095" w14:textId="77777777">
        <w:trPr>
          <w:trHeight w:val="300"/>
        </w:trPr>
        <w:tc>
          <w:tcPr>
            <w:tcW w:w="10998" w:type="dxa"/>
            <w:gridSpan w:val="2"/>
            <w:tcBorders>
              <w:left w:val="nil"/>
              <w:bottom w:val="single" w:color="auto" w:sz="4" w:space="0"/>
              <w:right w:val="nil"/>
            </w:tcBorders>
            <w:tcMar/>
          </w:tcPr>
          <w:p w:rsidRPr="00AA3152" w:rsidR="001C16B9" w:rsidP="001C16B9" w:rsidRDefault="00AA3152" w14:paraId="115B45A6" w14:textId="28A68DAF">
            <w:pPr>
              <w:pStyle w:val="ListParagraph"/>
              <w:numPr>
                <w:ilvl w:val="0"/>
                <w:numId w:val="4"/>
              </w:numPr>
              <w:spacing w:before="240" w:after="0"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What are your interests and hobbies?</w:t>
            </w:r>
          </w:p>
        </w:tc>
      </w:tr>
      <w:tr w:rsidRPr="00C14E63" w:rsidR="001C16B9" w:rsidTr="6B1F96F3" w14:paraId="6D00053E" w14:textId="77777777">
        <w:trPr>
          <w:trHeight w:val="1440"/>
        </w:trPr>
        <w:tc>
          <w:tcPr>
            <w:tcW w:w="1099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1C16B9" w:rsidP="00AB125E" w:rsidRDefault="001C16B9" w14:paraId="089C6593" w14:textId="77777777">
            <w:pPr>
              <w:spacing w:after="0" w:line="276" w:lineRule="auto"/>
              <w:rPr>
                <w:b/>
                <w:bCs/>
              </w:rPr>
            </w:pPr>
          </w:p>
          <w:p w:rsidRPr="00E65504" w:rsidR="001C16B9" w:rsidP="00AB125E" w:rsidRDefault="001C16B9" w14:paraId="72F16C2D" w14:textId="77777777"/>
          <w:p w:rsidRPr="00E65504" w:rsidR="001C16B9" w:rsidP="00AB125E" w:rsidRDefault="001C16B9" w14:paraId="32CFE7E5" w14:textId="77777777">
            <w:pPr>
              <w:tabs>
                <w:tab w:val="left" w:pos="10030"/>
              </w:tabs>
            </w:pPr>
            <w:r>
              <w:tab/>
            </w:r>
          </w:p>
        </w:tc>
      </w:tr>
      <w:tr w:rsidRPr="00AA3152" w:rsidR="00AA3152" w:rsidTr="6B1F96F3" w14:paraId="0C237AAA" w14:textId="77777777">
        <w:trPr>
          <w:trHeight w:val="300"/>
        </w:trPr>
        <w:tc>
          <w:tcPr>
            <w:tcW w:w="10998" w:type="dxa"/>
            <w:gridSpan w:val="2"/>
            <w:tcBorders>
              <w:left w:val="nil"/>
              <w:right w:val="nil"/>
            </w:tcBorders>
            <w:tcMar/>
          </w:tcPr>
          <w:p w:rsidRPr="00AA3152" w:rsidR="00AA3152" w:rsidP="00AA3152" w:rsidRDefault="00AA3152" w14:paraId="79D56F80" w14:textId="77777777">
            <w:pPr>
              <w:pStyle w:val="ListParagraph"/>
              <w:numPr>
                <w:ilvl w:val="0"/>
                <w:numId w:val="4"/>
              </w:numPr>
              <w:spacing w:before="240" w:after="0" w:line="276" w:lineRule="auto"/>
              <w:rPr>
                <w:b/>
                <w:bCs/>
                <w:sz w:val="22"/>
                <w:szCs w:val="22"/>
              </w:rPr>
            </w:pPr>
            <w:r w:rsidRPr="00AA3152">
              <w:rPr>
                <w:b/>
                <w:bCs/>
                <w:sz w:val="22"/>
                <w:szCs w:val="22"/>
              </w:rPr>
              <w:t>What experiences or perspectives do you possess that might benefit your mentoring partner?</w:t>
            </w:r>
          </w:p>
        </w:tc>
      </w:tr>
      <w:tr w:rsidRPr="00C14E63" w:rsidR="00AA3152" w:rsidTr="6B1F96F3" w14:paraId="573DDA2B" w14:textId="77777777">
        <w:trPr>
          <w:trHeight w:val="1440"/>
        </w:trPr>
        <w:tc>
          <w:tcPr>
            <w:tcW w:w="10998" w:type="dxa"/>
            <w:gridSpan w:val="2"/>
            <w:tcBorders>
              <w:bottom w:val="single" w:color="auto" w:sz="4" w:space="0"/>
            </w:tcBorders>
            <w:tcMar/>
          </w:tcPr>
          <w:p w:rsidR="00AA3152" w:rsidP="00AB125E" w:rsidRDefault="00AA3152" w14:paraId="4825744B" w14:textId="77777777">
            <w:pPr>
              <w:spacing w:after="0" w:line="276" w:lineRule="auto"/>
              <w:rPr>
                <w:b/>
                <w:bCs/>
              </w:rPr>
            </w:pPr>
          </w:p>
          <w:p w:rsidRPr="00E65504" w:rsidR="00AA3152" w:rsidP="00AB125E" w:rsidRDefault="00AA3152" w14:paraId="5FEB4559" w14:textId="77777777"/>
          <w:p w:rsidRPr="00E65504" w:rsidR="00AA3152" w:rsidP="00AB125E" w:rsidRDefault="00AA3152" w14:paraId="5FD05AF2" w14:textId="77777777">
            <w:pPr>
              <w:tabs>
                <w:tab w:val="left" w:pos="10030"/>
              </w:tabs>
            </w:pPr>
            <w:r>
              <w:tab/>
            </w:r>
          </w:p>
        </w:tc>
      </w:tr>
      <w:tr w:rsidRPr="00E05FF1" w:rsidR="00AA3152" w:rsidTr="6B1F96F3" w14:paraId="3E55AA54" w14:textId="77777777">
        <w:trPr>
          <w:trHeight w:val="300"/>
        </w:trPr>
        <w:tc>
          <w:tcPr>
            <w:tcW w:w="10998" w:type="dxa"/>
            <w:gridSpan w:val="2"/>
            <w:tcBorders>
              <w:left w:val="nil"/>
              <w:right w:val="nil"/>
            </w:tcBorders>
            <w:tcMar/>
          </w:tcPr>
          <w:p w:rsidR="00AA3152" w:rsidP="00AA3152" w:rsidRDefault="00AA3152" w14:paraId="46BCF6C0" w14:textId="77777777">
            <w:pPr>
              <w:pStyle w:val="ListParagraph"/>
              <w:numPr>
                <w:ilvl w:val="0"/>
                <w:numId w:val="4"/>
              </w:numPr>
              <w:spacing w:before="240" w:after="0" w:line="276" w:lineRule="auto"/>
              <w:rPr>
                <w:b/>
                <w:bCs/>
                <w:sz w:val="22"/>
                <w:szCs w:val="22"/>
              </w:rPr>
            </w:pPr>
            <w:r w:rsidRPr="001C16B9">
              <w:rPr>
                <w:b/>
                <w:bCs/>
                <w:sz w:val="22"/>
                <w:szCs w:val="22"/>
              </w:rPr>
              <w:t>What are you hoping a mentor can help you with?</w:t>
            </w:r>
          </w:p>
          <w:p w:rsidRPr="001C16B9" w:rsidR="00AA3152" w:rsidP="00AB125E" w:rsidRDefault="00AA3152" w14:paraId="5A53078E" w14:textId="77777777">
            <w:pPr>
              <w:pStyle w:val="ListParagraph"/>
              <w:spacing w:before="240" w:after="0" w:line="276" w:lineRule="auto"/>
              <w:ind w:left="360"/>
              <w:rPr>
                <w:sz w:val="22"/>
                <w:szCs w:val="22"/>
              </w:rPr>
            </w:pPr>
            <w:r w:rsidRPr="001C16B9">
              <w:rPr>
                <w:sz w:val="22"/>
                <w:szCs w:val="22"/>
              </w:rPr>
              <w:t>Please be as specific as you can</w:t>
            </w:r>
            <w:r>
              <w:rPr>
                <w:sz w:val="22"/>
                <w:szCs w:val="22"/>
              </w:rPr>
              <w:t xml:space="preserve">: </w:t>
            </w:r>
            <w:r w:rsidRPr="001C16B9">
              <w:rPr>
                <w:sz w:val="22"/>
                <w:szCs w:val="22"/>
              </w:rPr>
              <w:t>i.e., Developing technical skills to do your job? Effective Communication? Networking? Gaining an understanding of how to achieve long-term career goals? How to achieve work life balance while advancing your career? Other areas?</w:t>
            </w:r>
          </w:p>
        </w:tc>
      </w:tr>
      <w:tr w:rsidRPr="00C14E63" w:rsidR="00AA3152" w:rsidTr="6B1F96F3" w14:paraId="08931E71" w14:textId="77777777">
        <w:trPr>
          <w:trHeight w:val="1440"/>
        </w:trPr>
        <w:tc>
          <w:tcPr>
            <w:tcW w:w="10998" w:type="dxa"/>
            <w:gridSpan w:val="2"/>
            <w:tcBorders>
              <w:bottom w:val="single" w:color="auto" w:sz="4" w:space="0"/>
            </w:tcBorders>
            <w:tcMar/>
          </w:tcPr>
          <w:p w:rsidR="00AA3152" w:rsidP="00AB125E" w:rsidRDefault="00AA3152" w14:paraId="777426E3" w14:textId="77777777">
            <w:pPr>
              <w:spacing w:after="0" w:line="276" w:lineRule="auto"/>
              <w:rPr>
                <w:b/>
                <w:bCs/>
              </w:rPr>
            </w:pPr>
          </w:p>
          <w:p w:rsidR="00AA3152" w:rsidP="00AB125E" w:rsidRDefault="00AA3152" w14:paraId="3E04D285" w14:textId="77777777">
            <w:pPr>
              <w:spacing w:after="0" w:line="276" w:lineRule="auto"/>
              <w:rPr>
                <w:b/>
                <w:bCs/>
              </w:rPr>
            </w:pPr>
          </w:p>
          <w:p w:rsidR="00AA3152" w:rsidP="00AB125E" w:rsidRDefault="00AA3152" w14:paraId="5A0CFC20" w14:textId="77777777">
            <w:pPr>
              <w:spacing w:after="0" w:line="276" w:lineRule="auto"/>
              <w:rPr>
                <w:b/>
                <w:bCs/>
              </w:rPr>
            </w:pPr>
          </w:p>
          <w:p w:rsidR="00AA3152" w:rsidP="00AB125E" w:rsidRDefault="00AA3152" w14:paraId="3F31403A" w14:textId="77777777">
            <w:pPr>
              <w:spacing w:after="0" w:line="276" w:lineRule="auto"/>
              <w:rPr>
                <w:b/>
                <w:bCs/>
              </w:rPr>
            </w:pPr>
          </w:p>
          <w:p w:rsidR="00AA3152" w:rsidP="00AB125E" w:rsidRDefault="00AA3152" w14:paraId="5F79BA6C" w14:textId="77777777">
            <w:pPr>
              <w:spacing w:after="0" w:line="276" w:lineRule="auto"/>
              <w:rPr>
                <w:b/>
                <w:bCs/>
              </w:rPr>
            </w:pPr>
          </w:p>
          <w:p w:rsidR="00AA3152" w:rsidP="00AB125E" w:rsidRDefault="00AA3152" w14:paraId="5BF1BAC4" w14:textId="77777777">
            <w:pPr>
              <w:spacing w:after="0" w:line="276" w:lineRule="auto"/>
              <w:rPr>
                <w:b/>
                <w:bCs/>
              </w:rPr>
            </w:pPr>
          </w:p>
          <w:p w:rsidR="00AA3152" w:rsidP="00AB125E" w:rsidRDefault="00AA3152" w14:paraId="6396E2DE" w14:textId="77777777">
            <w:pPr>
              <w:spacing w:after="0" w:line="276" w:lineRule="auto"/>
              <w:rPr>
                <w:b/>
                <w:bCs/>
              </w:rPr>
            </w:pPr>
          </w:p>
          <w:p w:rsidR="00AA3152" w:rsidP="00AB125E" w:rsidRDefault="00AA3152" w14:paraId="2E8A4D8B" w14:textId="77777777">
            <w:pPr>
              <w:spacing w:after="0" w:line="276" w:lineRule="auto"/>
              <w:rPr>
                <w:b/>
                <w:bCs/>
              </w:rPr>
            </w:pPr>
          </w:p>
          <w:p w:rsidR="00AA3152" w:rsidP="00AB125E" w:rsidRDefault="00AA3152" w14:paraId="0ACDA0BF" w14:textId="77777777">
            <w:pPr>
              <w:spacing w:after="0" w:line="276" w:lineRule="auto"/>
              <w:rPr>
                <w:b/>
                <w:bCs/>
              </w:rPr>
            </w:pPr>
          </w:p>
          <w:p w:rsidR="00AA3152" w:rsidP="00AB125E" w:rsidRDefault="00AA3152" w14:paraId="0D9C6B4C" w14:textId="77777777">
            <w:pPr>
              <w:spacing w:after="0" w:line="276" w:lineRule="auto"/>
              <w:rPr>
                <w:b/>
                <w:bCs/>
              </w:rPr>
            </w:pPr>
          </w:p>
          <w:p w:rsidRPr="00C14E63" w:rsidR="00AA3152" w:rsidP="00AB125E" w:rsidRDefault="00AA3152" w14:paraId="44CD0705" w14:textId="77777777">
            <w:pPr>
              <w:spacing w:after="0" w:line="276" w:lineRule="auto"/>
              <w:rPr>
                <w:b/>
                <w:bCs/>
              </w:rPr>
            </w:pPr>
          </w:p>
        </w:tc>
      </w:tr>
      <w:tr w:rsidRPr="00AA3152" w:rsidR="007174B0" w:rsidTr="6B1F96F3" w14:paraId="36B80701" w14:textId="77777777">
        <w:trPr>
          <w:trHeight w:val="300"/>
        </w:trPr>
        <w:tc>
          <w:tcPr>
            <w:tcW w:w="10998" w:type="dxa"/>
            <w:gridSpan w:val="2"/>
            <w:tcBorders>
              <w:left w:val="nil"/>
              <w:right w:val="nil"/>
            </w:tcBorders>
            <w:tcMar/>
          </w:tcPr>
          <w:p w:rsidRPr="00AA3152" w:rsidR="007174B0" w:rsidP="007174B0" w:rsidRDefault="007174B0" w14:paraId="7045897A" w14:textId="0F5B3D00">
            <w:pPr>
              <w:pStyle w:val="ListParagraph"/>
              <w:numPr>
                <w:ilvl w:val="0"/>
                <w:numId w:val="4"/>
              </w:numPr>
              <w:spacing w:before="240" w:after="0" w:line="276" w:lineRule="auto"/>
              <w:rPr>
                <w:b/>
                <w:bCs/>
                <w:sz w:val="22"/>
                <w:szCs w:val="22"/>
              </w:rPr>
            </w:pPr>
            <w:r w:rsidRPr="007174B0">
              <w:rPr>
                <w:b/>
                <w:bCs/>
                <w:sz w:val="22"/>
                <w:szCs w:val="22"/>
              </w:rPr>
              <w:t>What characteristics are you looking for in a mentor? How important is having a mentor of the same gender as you? How important is it to have a mentor of the same cultural background as you</w:t>
            </w:r>
            <w:r>
              <w:rPr>
                <w:b/>
                <w:bCs/>
                <w:sz w:val="22"/>
                <w:szCs w:val="22"/>
              </w:rPr>
              <w:t xml:space="preserve"> (i.e. from the same Indigenous background as you)</w:t>
            </w:r>
            <w:r w:rsidRPr="007174B0">
              <w:rPr>
                <w:b/>
                <w:bCs/>
                <w:sz w:val="22"/>
                <w:szCs w:val="22"/>
              </w:rPr>
              <w:t>?</w:t>
            </w:r>
          </w:p>
        </w:tc>
      </w:tr>
      <w:tr w:rsidRPr="00C14E63" w:rsidR="007174B0" w:rsidTr="6B1F96F3" w14:paraId="1D1F11FF" w14:textId="77777777">
        <w:trPr>
          <w:trHeight w:val="1440"/>
        </w:trPr>
        <w:tc>
          <w:tcPr>
            <w:tcW w:w="10998" w:type="dxa"/>
            <w:gridSpan w:val="2"/>
            <w:tcMar/>
          </w:tcPr>
          <w:p w:rsidR="007174B0" w:rsidP="00AB125E" w:rsidRDefault="007174B0" w14:paraId="4CF18A9A" w14:textId="77777777">
            <w:pPr>
              <w:spacing w:after="0" w:line="276" w:lineRule="auto"/>
              <w:rPr>
                <w:b/>
                <w:bCs/>
              </w:rPr>
            </w:pPr>
          </w:p>
          <w:p w:rsidRPr="00E65504" w:rsidR="007174B0" w:rsidP="00AB125E" w:rsidRDefault="007174B0" w14:paraId="695F1C98" w14:textId="77777777"/>
          <w:p w:rsidRPr="00E65504" w:rsidR="007174B0" w:rsidP="00AB125E" w:rsidRDefault="007174B0" w14:paraId="00D8ED95" w14:textId="77777777">
            <w:pPr>
              <w:tabs>
                <w:tab w:val="left" w:pos="10030"/>
              </w:tabs>
            </w:pPr>
            <w:r>
              <w:tab/>
            </w:r>
          </w:p>
        </w:tc>
      </w:tr>
      <w:tr w:rsidRPr="00AA3152" w:rsidR="007174B0" w:rsidTr="6B1F96F3" w14:paraId="22800068" w14:textId="77777777">
        <w:trPr>
          <w:trHeight w:val="300"/>
        </w:trPr>
        <w:tc>
          <w:tcPr>
            <w:tcW w:w="10998" w:type="dxa"/>
            <w:gridSpan w:val="2"/>
            <w:tcBorders>
              <w:top w:val="nil"/>
              <w:left w:val="nil"/>
              <w:right w:val="nil"/>
            </w:tcBorders>
            <w:tcMar/>
          </w:tcPr>
          <w:p w:rsidRPr="00AA3152" w:rsidR="007174B0" w:rsidP="007174B0" w:rsidRDefault="007174B0" w14:paraId="1C0FBADA" w14:textId="1EDA5521">
            <w:pPr>
              <w:pStyle w:val="ListParagraph"/>
              <w:numPr>
                <w:ilvl w:val="0"/>
                <w:numId w:val="4"/>
              </w:numPr>
              <w:spacing w:before="240" w:after="0" w:line="276" w:lineRule="auto"/>
              <w:rPr>
                <w:b w:val="1"/>
                <w:bCs w:val="1"/>
                <w:sz w:val="22"/>
                <w:szCs w:val="22"/>
              </w:rPr>
            </w:pPr>
            <w:r w:rsidRPr="6B1F96F3" w:rsidR="6B1F96F3">
              <w:rPr>
                <w:b w:val="1"/>
                <w:bCs w:val="1"/>
                <w:sz w:val="22"/>
                <w:szCs w:val="22"/>
              </w:rPr>
              <w:t>Is there anything else that you would like to share about your desire to be involved in the GNWT’s Indigenous mentorship program ?</w:t>
            </w:r>
          </w:p>
        </w:tc>
      </w:tr>
      <w:tr w:rsidRPr="00C14E63" w:rsidR="007174B0" w:rsidTr="6B1F96F3" w14:paraId="400DAA9C" w14:textId="77777777">
        <w:trPr>
          <w:trHeight w:val="1440"/>
        </w:trPr>
        <w:tc>
          <w:tcPr>
            <w:tcW w:w="10998" w:type="dxa"/>
            <w:gridSpan w:val="2"/>
            <w:tcMar/>
          </w:tcPr>
          <w:p w:rsidR="007174B0" w:rsidP="00AB125E" w:rsidRDefault="007174B0" w14:paraId="239C6D00" w14:textId="77777777">
            <w:pPr>
              <w:spacing w:after="0" w:line="276" w:lineRule="auto"/>
              <w:rPr>
                <w:b/>
                <w:bCs/>
              </w:rPr>
            </w:pPr>
          </w:p>
          <w:p w:rsidRPr="00E65504" w:rsidR="007174B0" w:rsidP="00AB125E" w:rsidRDefault="007174B0" w14:paraId="430E5CF6" w14:textId="77777777"/>
          <w:p w:rsidRPr="00E65504" w:rsidR="007174B0" w:rsidP="00AB125E" w:rsidRDefault="007174B0" w14:paraId="1911198B" w14:textId="77777777">
            <w:pPr>
              <w:tabs>
                <w:tab w:val="left" w:pos="10030"/>
              </w:tabs>
            </w:pPr>
            <w:r>
              <w:tab/>
            </w:r>
          </w:p>
        </w:tc>
      </w:tr>
    </w:tbl>
    <w:p w:rsidRPr="00C14E63" w:rsidR="00E05FF1" w:rsidP="00E65504" w:rsidRDefault="00E05FF1" w14:paraId="31EF275C" w14:textId="7A18987F">
      <w:pPr>
        <w:pStyle w:val="Heading1"/>
        <w:numPr>
          <w:ilvl w:val="0"/>
          <w:numId w:val="1"/>
        </w:numPr>
        <w:spacing w:before="240"/>
        <w:rPr>
          <w:sz w:val="32"/>
          <w:szCs w:val="24"/>
        </w:rPr>
      </w:pPr>
      <w:r w:rsidRPr="00C14E63">
        <w:rPr>
          <w:sz w:val="32"/>
          <w:szCs w:val="24"/>
        </w:rPr>
        <w:t>SKILLS ASSESSMENT</w:t>
      </w:r>
    </w:p>
    <w:p w:rsidRPr="00E05FF1" w:rsidR="00E05FF1" w:rsidP="007C6206" w:rsidRDefault="00E05FF1" w14:paraId="2744B42B" w14:textId="7804D7DD">
      <w:pPr>
        <w:spacing w:after="120"/>
      </w:pPr>
      <w:r>
        <w:t>R</w:t>
      </w:r>
      <w:r w:rsidRPr="002342F0">
        <w:t xml:space="preserve">ate your current level of proficiency </w:t>
      </w:r>
      <w:r>
        <w:t>for each of the following skills:</w:t>
      </w:r>
    </w:p>
    <w:tbl>
      <w:tblPr>
        <w:tblStyle w:val="TableGridLight"/>
        <w:tblW w:w="10998" w:type="dxa"/>
        <w:tblLook w:val="04A0" w:firstRow="1" w:lastRow="0" w:firstColumn="1" w:lastColumn="0" w:noHBand="0" w:noVBand="1"/>
      </w:tblPr>
      <w:tblGrid>
        <w:gridCol w:w="3258"/>
        <w:gridCol w:w="2070"/>
        <w:gridCol w:w="5670"/>
      </w:tblGrid>
      <w:tr w:rsidRPr="00C14E63" w:rsidR="00E05FF1" w:rsidTr="00E05FF1" w14:paraId="3EC1C71F" w14:textId="77777777">
        <w:tc>
          <w:tcPr>
            <w:tcW w:w="3258" w:type="dxa"/>
            <w:hideMark/>
          </w:tcPr>
          <w:p w:rsidRPr="00C14E63" w:rsidR="00E05FF1" w:rsidP="00ED51CF" w:rsidRDefault="00E05FF1" w14:paraId="11C0A4D3" w14:textId="77777777">
            <w:pPr>
              <w:spacing w:before="120" w:after="120"/>
              <w:rPr>
                <w:b/>
                <w:bCs/>
              </w:rPr>
            </w:pPr>
            <w:r w:rsidRPr="00C14E63">
              <w:rPr>
                <w:b/>
                <w:bCs/>
              </w:rPr>
              <w:t>Skill Area</w:t>
            </w:r>
          </w:p>
        </w:tc>
        <w:tc>
          <w:tcPr>
            <w:tcW w:w="2070" w:type="dxa"/>
            <w:hideMark/>
          </w:tcPr>
          <w:p w:rsidRPr="00C14E63" w:rsidR="00E05FF1" w:rsidP="00ED51CF" w:rsidRDefault="00E05FF1" w14:paraId="267FF44B" w14:textId="77777777">
            <w:pPr>
              <w:spacing w:before="120" w:after="120"/>
              <w:rPr>
                <w:b/>
                <w:bCs/>
              </w:rPr>
            </w:pPr>
            <w:r w:rsidRPr="00C14E63">
              <w:rPr>
                <w:b/>
                <w:bCs/>
              </w:rPr>
              <w:t>Rating (1-5)</w:t>
            </w:r>
          </w:p>
        </w:tc>
        <w:tc>
          <w:tcPr>
            <w:tcW w:w="5670" w:type="dxa"/>
            <w:hideMark/>
          </w:tcPr>
          <w:p w:rsidRPr="00C14E63" w:rsidR="00E05FF1" w:rsidP="00ED51CF" w:rsidRDefault="00E05FF1" w14:paraId="15CB9938" w14:textId="77777777">
            <w:pPr>
              <w:spacing w:before="120" w:after="120"/>
              <w:rPr>
                <w:b/>
                <w:bCs/>
              </w:rPr>
            </w:pPr>
            <w:r w:rsidRPr="00C14E63">
              <w:rPr>
                <w:b/>
                <w:bCs/>
              </w:rPr>
              <w:t>Comments/Examples</w:t>
            </w:r>
          </w:p>
        </w:tc>
      </w:tr>
      <w:tr w:rsidRPr="007C6206" w:rsidR="00E05FF1" w:rsidTr="007C6206" w14:paraId="12C22EAA" w14:textId="77777777">
        <w:trPr>
          <w:trHeight w:val="432"/>
        </w:trPr>
        <w:tc>
          <w:tcPr>
            <w:tcW w:w="3258" w:type="dxa"/>
            <w:hideMark/>
          </w:tcPr>
          <w:p w:rsidRPr="007C6206" w:rsidR="00E05FF1" w:rsidP="00E05FF1" w:rsidRDefault="00E05FF1" w14:paraId="2B00B892" w14:textId="77777777">
            <w:pPr>
              <w:spacing w:before="40" w:after="40"/>
              <w:rPr>
                <w:b/>
                <w:bCs/>
                <w:sz w:val="22"/>
                <w:szCs w:val="22"/>
              </w:rPr>
            </w:pPr>
            <w:r w:rsidRPr="007C6206">
              <w:rPr>
                <w:b/>
                <w:bCs/>
                <w:sz w:val="22"/>
                <w:szCs w:val="22"/>
              </w:rPr>
              <w:t>Authentic Leadership</w:t>
            </w:r>
          </w:p>
        </w:tc>
        <w:sdt>
          <w:sdtPr>
            <w:rPr>
              <w:sz w:val="22"/>
              <w:szCs w:val="22"/>
            </w:rPr>
            <w:alias w:val="Skill Assessment"/>
            <w:tag w:val="Skill Assessment"/>
            <w:id w:val="991989145"/>
            <w:placeholder>
              <w:docPart w:val="2F8F84A0DB074591BE72D501FC55746B"/>
            </w:placeholder>
            <w:showingPlcHdr/>
            <w:dropDownList>
              <w:listItem w:value="Choose an item."/>
              <w:listItem w:displayText="1. Beginner" w:value="1. Beginner"/>
              <w:listItem w:displayText="2. Developing" w:value="2. Developing"/>
              <w:listItem w:displayText="3. Competent" w:value="3. Competent"/>
              <w:listItem w:displayText="4. Proficient" w:value="4. Proficient"/>
              <w:listItem w:displayText="5. Expert" w:value="5. Expert"/>
            </w:dropDownList>
          </w:sdtPr>
          <w:sdtEndPr/>
          <w:sdtContent>
            <w:tc>
              <w:tcPr>
                <w:tcW w:w="2070" w:type="dxa"/>
                <w:hideMark/>
              </w:tcPr>
              <w:p w:rsidRPr="007C6206" w:rsidR="00E05FF1" w:rsidP="00E05FF1" w:rsidRDefault="00E05FF1" w14:paraId="55B57761" w14:textId="77777777">
                <w:pPr>
                  <w:spacing w:before="40" w:after="40"/>
                  <w:rPr>
                    <w:sz w:val="22"/>
                    <w:szCs w:val="22"/>
                  </w:rPr>
                </w:pPr>
                <w:r w:rsidRPr="007C6206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5670" w:type="dxa"/>
            <w:hideMark/>
          </w:tcPr>
          <w:p w:rsidRPr="007C6206" w:rsidR="00E05FF1" w:rsidP="00E05FF1" w:rsidRDefault="00E05FF1" w14:paraId="2DB1A2E0" w14:textId="77777777">
            <w:pPr>
              <w:spacing w:before="40" w:after="40"/>
              <w:rPr>
                <w:sz w:val="22"/>
                <w:szCs w:val="22"/>
              </w:rPr>
            </w:pPr>
            <w:r w:rsidRPr="007C6206">
              <w:rPr>
                <w:sz w:val="22"/>
                <w:szCs w:val="22"/>
              </w:rPr>
              <w:br/>
            </w:r>
          </w:p>
        </w:tc>
      </w:tr>
      <w:tr w:rsidRPr="007C6206" w:rsidR="00E05FF1" w:rsidTr="007C6206" w14:paraId="3A0AB788" w14:textId="77777777">
        <w:trPr>
          <w:trHeight w:val="432"/>
        </w:trPr>
        <w:tc>
          <w:tcPr>
            <w:tcW w:w="3258" w:type="dxa"/>
          </w:tcPr>
          <w:p w:rsidRPr="007C6206" w:rsidR="00E05FF1" w:rsidP="00E05FF1" w:rsidRDefault="00E05FF1" w14:paraId="3E84E794" w14:textId="77777777">
            <w:pPr>
              <w:spacing w:before="40" w:after="40"/>
              <w:rPr>
                <w:b/>
                <w:bCs/>
                <w:sz w:val="22"/>
                <w:szCs w:val="22"/>
              </w:rPr>
            </w:pPr>
            <w:r w:rsidRPr="007C6206">
              <w:rPr>
                <w:b/>
                <w:bCs/>
                <w:sz w:val="22"/>
                <w:szCs w:val="22"/>
              </w:rPr>
              <w:t xml:space="preserve">Inclusive Leadership </w:t>
            </w:r>
          </w:p>
        </w:tc>
        <w:sdt>
          <w:sdtPr>
            <w:rPr>
              <w:sz w:val="22"/>
              <w:szCs w:val="22"/>
            </w:rPr>
            <w:alias w:val="Skill Assessment"/>
            <w:tag w:val="Skill Assessment"/>
            <w:id w:val="82344251"/>
            <w:placeholder>
              <w:docPart w:val="7A6436C196914D8892021DE2C2027DE4"/>
            </w:placeholder>
            <w:showingPlcHdr/>
            <w:dropDownList>
              <w:listItem w:value="Choose an item."/>
              <w:listItem w:displayText="1. Beginner" w:value="1. Beginner"/>
              <w:listItem w:displayText="2. Developing" w:value="2. Developing"/>
              <w:listItem w:displayText="3. Competent" w:value="3. Competent"/>
              <w:listItem w:displayText="4. Proficient" w:value="4. Proficient"/>
              <w:listItem w:displayText="5. Expert" w:value="5. Expert"/>
            </w:dropDownList>
          </w:sdtPr>
          <w:sdtEndPr/>
          <w:sdtContent>
            <w:tc>
              <w:tcPr>
                <w:tcW w:w="2070" w:type="dxa"/>
              </w:tcPr>
              <w:p w:rsidRPr="007C6206" w:rsidR="00E05FF1" w:rsidP="00E05FF1" w:rsidRDefault="00E05FF1" w14:paraId="0BB4FEF9" w14:textId="77777777">
                <w:pPr>
                  <w:spacing w:before="40" w:after="40"/>
                  <w:rPr>
                    <w:sz w:val="22"/>
                    <w:szCs w:val="22"/>
                  </w:rPr>
                </w:pPr>
                <w:r w:rsidRPr="007C6206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5670" w:type="dxa"/>
          </w:tcPr>
          <w:p w:rsidRPr="007C6206" w:rsidR="00E05FF1" w:rsidP="00E05FF1" w:rsidRDefault="00E05FF1" w14:paraId="39A640A4" w14:textId="77777777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Pr="007C6206" w:rsidR="00E05FF1" w:rsidTr="007C6206" w14:paraId="388382F2" w14:textId="77777777">
        <w:trPr>
          <w:trHeight w:val="432"/>
        </w:trPr>
        <w:tc>
          <w:tcPr>
            <w:tcW w:w="3258" w:type="dxa"/>
            <w:hideMark/>
          </w:tcPr>
          <w:p w:rsidRPr="007C6206" w:rsidR="00E05FF1" w:rsidP="00E05FF1" w:rsidRDefault="00E05FF1" w14:paraId="482FC215" w14:textId="77777777">
            <w:pPr>
              <w:spacing w:before="40" w:after="40"/>
              <w:rPr>
                <w:b/>
                <w:bCs/>
                <w:sz w:val="22"/>
                <w:szCs w:val="22"/>
              </w:rPr>
            </w:pPr>
            <w:r w:rsidRPr="007C6206">
              <w:rPr>
                <w:b/>
                <w:bCs/>
                <w:sz w:val="22"/>
                <w:szCs w:val="22"/>
              </w:rPr>
              <w:t xml:space="preserve">Communication </w:t>
            </w:r>
          </w:p>
        </w:tc>
        <w:sdt>
          <w:sdtPr>
            <w:rPr>
              <w:sz w:val="22"/>
              <w:szCs w:val="22"/>
            </w:rPr>
            <w:alias w:val="Skill Assessment"/>
            <w:tag w:val="Skill Assessment"/>
            <w:id w:val="709537624"/>
            <w:placeholder>
              <w:docPart w:val="457C1AB1B68D4F55A67B9D74346E04AB"/>
            </w:placeholder>
            <w:showingPlcHdr/>
            <w:dropDownList>
              <w:listItem w:value="Choose an item."/>
              <w:listItem w:displayText="1. Beginner" w:value="1. Beginner"/>
              <w:listItem w:displayText="2. Developing" w:value="2. Developing"/>
              <w:listItem w:displayText="3. Competent" w:value="3. Competent"/>
              <w:listItem w:displayText="4. Proficient" w:value="4. Proficient"/>
              <w:listItem w:displayText="5. Expert" w:value="5. Expert"/>
            </w:dropDownList>
          </w:sdtPr>
          <w:sdtEndPr/>
          <w:sdtContent>
            <w:tc>
              <w:tcPr>
                <w:tcW w:w="2070" w:type="dxa"/>
                <w:hideMark/>
              </w:tcPr>
              <w:p w:rsidRPr="007C6206" w:rsidR="00E05FF1" w:rsidP="00E05FF1" w:rsidRDefault="00E05FF1" w14:paraId="6B358C1F" w14:textId="77777777">
                <w:pPr>
                  <w:spacing w:before="40" w:after="40"/>
                  <w:rPr>
                    <w:sz w:val="22"/>
                    <w:szCs w:val="22"/>
                  </w:rPr>
                </w:pPr>
                <w:r w:rsidRPr="007C6206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5670" w:type="dxa"/>
            <w:hideMark/>
          </w:tcPr>
          <w:p w:rsidRPr="007C6206" w:rsidR="00E05FF1" w:rsidP="00E05FF1" w:rsidRDefault="00E05FF1" w14:paraId="004D8211" w14:textId="77777777">
            <w:pPr>
              <w:spacing w:before="40" w:after="40"/>
              <w:rPr>
                <w:sz w:val="22"/>
                <w:szCs w:val="22"/>
              </w:rPr>
            </w:pPr>
            <w:r w:rsidRPr="007C6206">
              <w:rPr>
                <w:sz w:val="22"/>
                <w:szCs w:val="22"/>
              </w:rPr>
              <w:br/>
            </w:r>
          </w:p>
        </w:tc>
      </w:tr>
      <w:tr w:rsidRPr="007C6206" w:rsidR="00E05FF1" w:rsidTr="007C6206" w14:paraId="44B48DCD" w14:textId="77777777">
        <w:trPr>
          <w:trHeight w:val="432"/>
        </w:trPr>
        <w:tc>
          <w:tcPr>
            <w:tcW w:w="3258" w:type="dxa"/>
            <w:hideMark/>
          </w:tcPr>
          <w:p w:rsidRPr="007C6206" w:rsidR="00E05FF1" w:rsidP="00E05FF1" w:rsidRDefault="00E05FF1" w14:paraId="28433D4E" w14:textId="77777777">
            <w:pPr>
              <w:spacing w:before="40" w:after="40"/>
              <w:rPr>
                <w:b/>
                <w:bCs/>
                <w:sz w:val="22"/>
                <w:szCs w:val="22"/>
              </w:rPr>
            </w:pPr>
            <w:r w:rsidRPr="007C6206">
              <w:rPr>
                <w:b/>
                <w:bCs/>
                <w:sz w:val="22"/>
                <w:szCs w:val="22"/>
              </w:rPr>
              <w:t>Team Collaboration</w:t>
            </w:r>
          </w:p>
        </w:tc>
        <w:sdt>
          <w:sdtPr>
            <w:rPr>
              <w:sz w:val="22"/>
              <w:szCs w:val="22"/>
            </w:rPr>
            <w:alias w:val="Skill Assessment"/>
            <w:tag w:val="Skill Assessment"/>
            <w:id w:val="1650248054"/>
            <w:placeholder>
              <w:docPart w:val="4EC055E6EA8C4163B7109C0201622D5B"/>
            </w:placeholder>
            <w:showingPlcHdr/>
            <w:dropDownList>
              <w:listItem w:value="Choose an item."/>
              <w:listItem w:displayText="1. Beginner" w:value="1. Beginner"/>
              <w:listItem w:displayText="2. Developing" w:value="2. Developing"/>
              <w:listItem w:displayText="3. Competent" w:value="3. Competent"/>
              <w:listItem w:displayText="4. Proficient" w:value="4. Proficient"/>
              <w:listItem w:displayText="5. Expert" w:value="5. Expert"/>
            </w:dropDownList>
          </w:sdtPr>
          <w:sdtEndPr/>
          <w:sdtContent>
            <w:tc>
              <w:tcPr>
                <w:tcW w:w="2070" w:type="dxa"/>
                <w:hideMark/>
              </w:tcPr>
              <w:p w:rsidRPr="007C6206" w:rsidR="00E05FF1" w:rsidP="00E05FF1" w:rsidRDefault="00E05FF1" w14:paraId="3693B4D3" w14:textId="77777777">
                <w:pPr>
                  <w:spacing w:before="40" w:after="40"/>
                  <w:rPr>
                    <w:sz w:val="22"/>
                    <w:szCs w:val="22"/>
                  </w:rPr>
                </w:pPr>
                <w:r w:rsidRPr="007C6206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5670" w:type="dxa"/>
            <w:hideMark/>
          </w:tcPr>
          <w:p w:rsidRPr="007C6206" w:rsidR="00E05FF1" w:rsidP="00E05FF1" w:rsidRDefault="00E05FF1" w14:paraId="5B8CD42C" w14:textId="77777777">
            <w:pPr>
              <w:spacing w:before="40" w:after="40"/>
              <w:rPr>
                <w:sz w:val="22"/>
                <w:szCs w:val="22"/>
              </w:rPr>
            </w:pPr>
            <w:r w:rsidRPr="007C6206">
              <w:rPr>
                <w:sz w:val="22"/>
                <w:szCs w:val="22"/>
              </w:rPr>
              <w:br/>
            </w:r>
          </w:p>
        </w:tc>
      </w:tr>
      <w:tr w:rsidRPr="007C6206" w:rsidR="00E05FF1" w:rsidTr="007C6206" w14:paraId="07FD9B0B" w14:textId="77777777">
        <w:trPr>
          <w:trHeight w:val="432"/>
        </w:trPr>
        <w:tc>
          <w:tcPr>
            <w:tcW w:w="3258" w:type="dxa"/>
            <w:hideMark/>
          </w:tcPr>
          <w:p w:rsidRPr="007C6206" w:rsidR="00E05FF1" w:rsidP="00E05FF1" w:rsidRDefault="00E05FF1" w14:paraId="5DB0C7F0" w14:textId="77777777">
            <w:pPr>
              <w:spacing w:before="40" w:after="40"/>
              <w:rPr>
                <w:b/>
                <w:bCs/>
                <w:sz w:val="22"/>
                <w:szCs w:val="22"/>
              </w:rPr>
            </w:pPr>
            <w:r w:rsidRPr="007C6206">
              <w:rPr>
                <w:b/>
                <w:bCs/>
                <w:sz w:val="22"/>
                <w:szCs w:val="22"/>
              </w:rPr>
              <w:t>Problem Solving</w:t>
            </w:r>
          </w:p>
        </w:tc>
        <w:sdt>
          <w:sdtPr>
            <w:rPr>
              <w:sz w:val="22"/>
              <w:szCs w:val="22"/>
            </w:rPr>
            <w:alias w:val="Skill Assessment"/>
            <w:tag w:val="Skill Assessment"/>
            <w:id w:val="1183557212"/>
            <w:placeholder>
              <w:docPart w:val="8DF5D4C4441246BBB88820A284B8032B"/>
            </w:placeholder>
            <w:showingPlcHdr/>
            <w:dropDownList>
              <w:listItem w:value="Choose an item."/>
              <w:listItem w:displayText="1. Beginner" w:value="1. Beginner"/>
              <w:listItem w:displayText="2. Developing" w:value="2. Developing"/>
              <w:listItem w:displayText="3. Competent" w:value="3. Competent"/>
              <w:listItem w:displayText="4. Proficient" w:value="4. Proficient"/>
              <w:listItem w:displayText="5. Expert" w:value="5. Expert"/>
            </w:dropDownList>
          </w:sdtPr>
          <w:sdtEndPr/>
          <w:sdtContent>
            <w:tc>
              <w:tcPr>
                <w:tcW w:w="2070" w:type="dxa"/>
                <w:hideMark/>
              </w:tcPr>
              <w:p w:rsidRPr="007C6206" w:rsidR="00E05FF1" w:rsidP="00E05FF1" w:rsidRDefault="00E05FF1" w14:paraId="61F3338D" w14:textId="77777777">
                <w:pPr>
                  <w:spacing w:before="40" w:after="40"/>
                  <w:rPr>
                    <w:sz w:val="22"/>
                    <w:szCs w:val="22"/>
                  </w:rPr>
                </w:pPr>
                <w:r w:rsidRPr="007C6206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5670" w:type="dxa"/>
            <w:hideMark/>
          </w:tcPr>
          <w:p w:rsidRPr="007C6206" w:rsidR="00E05FF1" w:rsidP="00E05FF1" w:rsidRDefault="00E05FF1" w14:paraId="4A0DA19B" w14:textId="77777777">
            <w:pPr>
              <w:spacing w:before="40" w:after="40"/>
              <w:rPr>
                <w:sz w:val="22"/>
                <w:szCs w:val="22"/>
              </w:rPr>
            </w:pPr>
            <w:r w:rsidRPr="007C6206">
              <w:rPr>
                <w:sz w:val="22"/>
                <w:szCs w:val="22"/>
              </w:rPr>
              <w:br/>
            </w:r>
          </w:p>
        </w:tc>
      </w:tr>
      <w:tr w:rsidRPr="007C6206" w:rsidR="00E05FF1" w:rsidTr="007C6206" w14:paraId="5E6D256D" w14:textId="77777777">
        <w:trPr>
          <w:trHeight w:val="432"/>
        </w:trPr>
        <w:tc>
          <w:tcPr>
            <w:tcW w:w="3258" w:type="dxa"/>
            <w:hideMark/>
          </w:tcPr>
          <w:p w:rsidRPr="007C6206" w:rsidR="00E05FF1" w:rsidP="00E05FF1" w:rsidRDefault="00E05FF1" w14:paraId="27319F68" w14:textId="77777777">
            <w:pPr>
              <w:spacing w:before="40" w:after="40"/>
              <w:rPr>
                <w:b/>
                <w:bCs/>
                <w:sz w:val="22"/>
                <w:szCs w:val="22"/>
              </w:rPr>
            </w:pPr>
            <w:r w:rsidRPr="007C6206">
              <w:rPr>
                <w:b/>
                <w:bCs/>
                <w:sz w:val="22"/>
                <w:szCs w:val="22"/>
              </w:rPr>
              <w:t>Strategic Thinking</w:t>
            </w:r>
          </w:p>
        </w:tc>
        <w:sdt>
          <w:sdtPr>
            <w:rPr>
              <w:sz w:val="22"/>
              <w:szCs w:val="22"/>
            </w:rPr>
            <w:alias w:val="Skill Assessment"/>
            <w:tag w:val="Skill Assessment"/>
            <w:id w:val="1701906361"/>
            <w:placeholder>
              <w:docPart w:val="2ED76D44C4434DA190ABD01F562F2850"/>
            </w:placeholder>
            <w:showingPlcHdr/>
            <w:dropDownList>
              <w:listItem w:value="Choose an item."/>
              <w:listItem w:displayText="1. Beginner" w:value="1. Beginner"/>
              <w:listItem w:displayText="2. Developing" w:value="2. Developing"/>
              <w:listItem w:displayText="3. Competent" w:value="3. Competent"/>
              <w:listItem w:displayText="4. Proficient" w:value="4. Proficient"/>
              <w:listItem w:displayText="5. Expert" w:value="5. Expert"/>
            </w:dropDownList>
          </w:sdtPr>
          <w:sdtEndPr/>
          <w:sdtContent>
            <w:tc>
              <w:tcPr>
                <w:tcW w:w="2070" w:type="dxa"/>
                <w:hideMark/>
              </w:tcPr>
              <w:p w:rsidRPr="007C6206" w:rsidR="00E05FF1" w:rsidP="00E05FF1" w:rsidRDefault="00E05FF1" w14:paraId="35BD2B47" w14:textId="77777777">
                <w:pPr>
                  <w:spacing w:before="40" w:after="40"/>
                  <w:rPr>
                    <w:sz w:val="22"/>
                    <w:szCs w:val="22"/>
                  </w:rPr>
                </w:pPr>
                <w:r w:rsidRPr="007C6206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5670" w:type="dxa"/>
            <w:hideMark/>
          </w:tcPr>
          <w:p w:rsidRPr="007C6206" w:rsidR="00E05FF1" w:rsidP="00E05FF1" w:rsidRDefault="00E05FF1" w14:paraId="35321C1C" w14:textId="77777777">
            <w:pPr>
              <w:spacing w:before="40" w:after="40"/>
              <w:rPr>
                <w:sz w:val="22"/>
                <w:szCs w:val="22"/>
              </w:rPr>
            </w:pPr>
            <w:r w:rsidRPr="007C6206">
              <w:rPr>
                <w:sz w:val="22"/>
                <w:szCs w:val="22"/>
              </w:rPr>
              <w:br/>
            </w:r>
          </w:p>
        </w:tc>
      </w:tr>
      <w:tr w:rsidRPr="007C6206" w:rsidR="00E05FF1" w:rsidTr="007C6206" w14:paraId="07179AA4" w14:textId="77777777">
        <w:trPr>
          <w:trHeight w:val="432"/>
        </w:trPr>
        <w:tc>
          <w:tcPr>
            <w:tcW w:w="3258" w:type="dxa"/>
            <w:hideMark/>
          </w:tcPr>
          <w:p w:rsidRPr="007C6206" w:rsidR="00E05FF1" w:rsidP="00E05FF1" w:rsidRDefault="00E05FF1" w14:paraId="1C41BCD6" w14:textId="77777777">
            <w:pPr>
              <w:spacing w:before="40" w:after="40"/>
              <w:rPr>
                <w:b/>
                <w:bCs/>
                <w:sz w:val="22"/>
                <w:szCs w:val="22"/>
              </w:rPr>
            </w:pPr>
            <w:r w:rsidRPr="007C6206">
              <w:rPr>
                <w:b/>
                <w:bCs/>
                <w:sz w:val="22"/>
                <w:szCs w:val="22"/>
              </w:rPr>
              <w:t>Project Management</w:t>
            </w:r>
          </w:p>
        </w:tc>
        <w:sdt>
          <w:sdtPr>
            <w:rPr>
              <w:sz w:val="22"/>
              <w:szCs w:val="22"/>
            </w:rPr>
            <w:alias w:val="Skill Assessment"/>
            <w:tag w:val="Skill Assessment"/>
            <w:id w:val="-132949489"/>
            <w:placeholder>
              <w:docPart w:val="B46E122E1C9445349F8E3581583503EF"/>
            </w:placeholder>
            <w:showingPlcHdr/>
            <w:dropDownList>
              <w:listItem w:value="Choose an item."/>
              <w:listItem w:displayText="1. Beginner" w:value="1. Beginner"/>
              <w:listItem w:displayText="2. Developing" w:value="2. Developing"/>
              <w:listItem w:displayText="3. Competent" w:value="3. Competent"/>
              <w:listItem w:displayText="4. Proficient" w:value="4. Proficient"/>
              <w:listItem w:displayText="5. Expert" w:value="5. Expert"/>
            </w:dropDownList>
          </w:sdtPr>
          <w:sdtEndPr/>
          <w:sdtContent>
            <w:tc>
              <w:tcPr>
                <w:tcW w:w="2070" w:type="dxa"/>
                <w:hideMark/>
              </w:tcPr>
              <w:p w:rsidRPr="007C6206" w:rsidR="00E05FF1" w:rsidP="00E05FF1" w:rsidRDefault="00E05FF1" w14:paraId="20F62959" w14:textId="77777777">
                <w:pPr>
                  <w:spacing w:before="40" w:after="40"/>
                  <w:rPr>
                    <w:sz w:val="22"/>
                    <w:szCs w:val="22"/>
                  </w:rPr>
                </w:pPr>
                <w:r w:rsidRPr="007C6206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5670" w:type="dxa"/>
            <w:hideMark/>
          </w:tcPr>
          <w:p w:rsidRPr="007C6206" w:rsidR="00E05FF1" w:rsidP="00E05FF1" w:rsidRDefault="00E05FF1" w14:paraId="1E9CF960" w14:textId="77777777">
            <w:pPr>
              <w:spacing w:before="40" w:after="40"/>
              <w:rPr>
                <w:sz w:val="22"/>
                <w:szCs w:val="22"/>
              </w:rPr>
            </w:pPr>
            <w:r w:rsidRPr="007C6206">
              <w:rPr>
                <w:sz w:val="22"/>
                <w:szCs w:val="22"/>
              </w:rPr>
              <w:br/>
            </w:r>
          </w:p>
        </w:tc>
      </w:tr>
      <w:tr w:rsidRPr="007C6206" w:rsidR="00E05FF1" w:rsidTr="007C6206" w14:paraId="3409E873" w14:textId="77777777">
        <w:trPr>
          <w:trHeight w:val="432"/>
        </w:trPr>
        <w:tc>
          <w:tcPr>
            <w:tcW w:w="3258" w:type="dxa"/>
          </w:tcPr>
          <w:p w:rsidRPr="007C6206" w:rsidR="00E05FF1" w:rsidP="00E05FF1" w:rsidRDefault="00E05FF1" w14:paraId="2F9432FC" w14:textId="77777777">
            <w:pPr>
              <w:spacing w:before="40" w:after="40"/>
              <w:rPr>
                <w:b/>
                <w:bCs/>
                <w:sz w:val="22"/>
                <w:szCs w:val="22"/>
              </w:rPr>
            </w:pPr>
            <w:r w:rsidRPr="007C6206">
              <w:rPr>
                <w:b/>
                <w:bCs/>
                <w:sz w:val="22"/>
                <w:szCs w:val="22"/>
              </w:rPr>
              <w:t xml:space="preserve">People Management </w:t>
            </w:r>
          </w:p>
        </w:tc>
        <w:sdt>
          <w:sdtPr>
            <w:rPr>
              <w:sz w:val="22"/>
              <w:szCs w:val="22"/>
            </w:rPr>
            <w:alias w:val="Skill Assessment"/>
            <w:tag w:val="Skill Assessment"/>
            <w:id w:val="-1047447963"/>
            <w:placeholder>
              <w:docPart w:val="0D81672467BB4A6F85C157B983A2475D"/>
            </w:placeholder>
            <w:showingPlcHdr/>
            <w:dropDownList>
              <w:listItem w:value="Choose an item."/>
              <w:listItem w:displayText="1. Beginner" w:value="1. Beginner"/>
              <w:listItem w:displayText="2. Developing" w:value="2. Developing"/>
              <w:listItem w:displayText="3. Competent" w:value="3. Competent"/>
              <w:listItem w:displayText="4. Proficient" w:value="4. Proficient"/>
              <w:listItem w:displayText="5. Expert" w:value="5. Expert"/>
            </w:dropDownList>
          </w:sdtPr>
          <w:sdtEndPr/>
          <w:sdtContent>
            <w:tc>
              <w:tcPr>
                <w:tcW w:w="2070" w:type="dxa"/>
              </w:tcPr>
              <w:p w:rsidRPr="007C6206" w:rsidR="00E05FF1" w:rsidP="00E05FF1" w:rsidRDefault="00E05FF1" w14:paraId="6374CA3B" w14:textId="77777777">
                <w:pPr>
                  <w:spacing w:before="40" w:after="40"/>
                  <w:rPr>
                    <w:sz w:val="22"/>
                    <w:szCs w:val="22"/>
                  </w:rPr>
                </w:pPr>
                <w:r w:rsidRPr="007C6206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5670" w:type="dxa"/>
          </w:tcPr>
          <w:p w:rsidRPr="007C6206" w:rsidR="00E05FF1" w:rsidP="00E05FF1" w:rsidRDefault="00E05FF1" w14:paraId="127F2DBA" w14:textId="77777777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Pr="007C6206" w:rsidR="00E05FF1" w:rsidTr="007C6206" w14:paraId="03C156A8" w14:textId="77777777">
        <w:trPr>
          <w:trHeight w:val="432"/>
        </w:trPr>
        <w:tc>
          <w:tcPr>
            <w:tcW w:w="3258" w:type="dxa"/>
            <w:hideMark/>
          </w:tcPr>
          <w:p w:rsidRPr="007C6206" w:rsidR="00E05FF1" w:rsidP="00E05FF1" w:rsidRDefault="00E05FF1" w14:paraId="7B27603C" w14:textId="77777777">
            <w:pPr>
              <w:spacing w:before="40" w:after="40"/>
              <w:rPr>
                <w:b/>
                <w:bCs/>
                <w:sz w:val="22"/>
                <w:szCs w:val="22"/>
              </w:rPr>
            </w:pPr>
            <w:r w:rsidRPr="007C6206">
              <w:rPr>
                <w:b/>
                <w:bCs/>
                <w:sz w:val="22"/>
                <w:szCs w:val="22"/>
              </w:rPr>
              <w:t xml:space="preserve">Technical Skills </w:t>
            </w:r>
          </w:p>
        </w:tc>
        <w:sdt>
          <w:sdtPr>
            <w:rPr>
              <w:sz w:val="22"/>
              <w:szCs w:val="22"/>
            </w:rPr>
            <w:alias w:val="Skill Assessment"/>
            <w:tag w:val="Skill Assessment"/>
            <w:id w:val="-1325743528"/>
            <w:placeholder>
              <w:docPart w:val="7B5BB07AC88949CCA6B3CDEBC3467525"/>
            </w:placeholder>
            <w:showingPlcHdr/>
            <w:dropDownList>
              <w:listItem w:value="Choose an item."/>
              <w:listItem w:displayText="1. Beginner" w:value="1. Beginner"/>
              <w:listItem w:displayText="2. Developing" w:value="2. Developing"/>
              <w:listItem w:displayText="3. Competent" w:value="3. Competent"/>
              <w:listItem w:displayText="4. Proficient" w:value="4. Proficient"/>
              <w:listItem w:displayText="5. Expert" w:value="5. Expert"/>
            </w:dropDownList>
          </w:sdtPr>
          <w:sdtEndPr/>
          <w:sdtContent>
            <w:tc>
              <w:tcPr>
                <w:tcW w:w="2070" w:type="dxa"/>
                <w:hideMark/>
              </w:tcPr>
              <w:p w:rsidRPr="007C6206" w:rsidR="00E05FF1" w:rsidP="00E05FF1" w:rsidRDefault="00E05FF1" w14:paraId="30A3E38C" w14:textId="77777777">
                <w:pPr>
                  <w:spacing w:before="40" w:after="40"/>
                  <w:rPr>
                    <w:sz w:val="22"/>
                    <w:szCs w:val="22"/>
                  </w:rPr>
                </w:pPr>
                <w:r w:rsidRPr="007C6206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5670" w:type="dxa"/>
            <w:hideMark/>
          </w:tcPr>
          <w:p w:rsidRPr="007C6206" w:rsidR="00E05FF1" w:rsidP="00E05FF1" w:rsidRDefault="00E05FF1" w14:paraId="1A5D2E2E" w14:textId="77777777">
            <w:pPr>
              <w:spacing w:before="40" w:after="40"/>
              <w:rPr>
                <w:sz w:val="22"/>
                <w:szCs w:val="22"/>
              </w:rPr>
            </w:pPr>
            <w:r w:rsidRPr="007C6206">
              <w:rPr>
                <w:sz w:val="22"/>
                <w:szCs w:val="22"/>
              </w:rPr>
              <w:br/>
            </w:r>
          </w:p>
        </w:tc>
      </w:tr>
      <w:tr w:rsidRPr="007C6206" w:rsidR="00E05FF1" w:rsidTr="007C6206" w14:paraId="429984A8" w14:textId="77777777">
        <w:trPr>
          <w:trHeight w:val="432"/>
        </w:trPr>
        <w:tc>
          <w:tcPr>
            <w:tcW w:w="3258" w:type="dxa"/>
            <w:hideMark/>
          </w:tcPr>
          <w:p w:rsidRPr="007C6206" w:rsidR="00E05FF1" w:rsidP="00E05FF1" w:rsidRDefault="00E05FF1" w14:paraId="2B262A7F" w14:textId="77777777">
            <w:pPr>
              <w:spacing w:before="40" w:after="40"/>
              <w:rPr>
                <w:b/>
                <w:bCs/>
                <w:sz w:val="22"/>
                <w:szCs w:val="22"/>
              </w:rPr>
            </w:pPr>
            <w:r w:rsidRPr="007C6206">
              <w:rPr>
                <w:b/>
                <w:bCs/>
                <w:sz w:val="22"/>
                <w:szCs w:val="22"/>
              </w:rPr>
              <w:t>Industry Knowledge</w:t>
            </w:r>
          </w:p>
        </w:tc>
        <w:sdt>
          <w:sdtPr>
            <w:rPr>
              <w:sz w:val="22"/>
              <w:szCs w:val="22"/>
            </w:rPr>
            <w:alias w:val="Skill Assessment"/>
            <w:tag w:val="Skill Assessment"/>
            <w:id w:val="1619638874"/>
            <w:placeholder>
              <w:docPart w:val="8F80CAE8AF6343DB9FDD6D8EAB0AD038"/>
            </w:placeholder>
            <w:showingPlcHdr/>
            <w:dropDownList>
              <w:listItem w:value="Choose an item."/>
              <w:listItem w:displayText="1. Beginner" w:value="1. Beginner"/>
              <w:listItem w:displayText="2. Developing" w:value="2. Developing"/>
              <w:listItem w:displayText="3. Competent" w:value="3. Competent"/>
              <w:listItem w:displayText="4. Proficient" w:value="4. Proficient"/>
              <w:listItem w:displayText="5. Expert" w:value="5. Expert"/>
            </w:dropDownList>
          </w:sdtPr>
          <w:sdtEndPr/>
          <w:sdtContent>
            <w:tc>
              <w:tcPr>
                <w:tcW w:w="2070" w:type="dxa"/>
                <w:hideMark/>
              </w:tcPr>
              <w:p w:rsidRPr="007C6206" w:rsidR="00E05FF1" w:rsidP="00E05FF1" w:rsidRDefault="00E05FF1" w14:paraId="72391E34" w14:textId="77777777">
                <w:pPr>
                  <w:spacing w:before="40" w:after="40"/>
                  <w:rPr>
                    <w:sz w:val="22"/>
                    <w:szCs w:val="22"/>
                  </w:rPr>
                </w:pPr>
                <w:r w:rsidRPr="007C6206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5670" w:type="dxa"/>
            <w:hideMark/>
          </w:tcPr>
          <w:p w:rsidRPr="007C6206" w:rsidR="00E05FF1" w:rsidP="00E05FF1" w:rsidRDefault="00E05FF1" w14:paraId="1448A974" w14:textId="77777777">
            <w:pPr>
              <w:spacing w:before="40" w:after="40"/>
              <w:rPr>
                <w:sz w:val="22"/>
                <w:szCs w:val="22"/>
              </w:rPr>
            </w:pPr>
            <w:r w:rsidRPr="007C6206">
              <w:rPr>
                <w:sz w:val="22"/>
                <w:szCs w:val="22"/>
              </w:rPr>
              <w:br/>
            </w:r>
          </w:p>
        </w:tc>
      </w:tr>
      <w:tr w:rsidRPr="007C6206" w:rsidR="00E05FF1" w:rsidTr="007C6206" w14:paraId="2AE7B723" w14:textId="77777777">
        <w:trPr>
          <w:trHeight w:val="432"/>
        </w:trPr>
        <w:tc>
          <w:tcPr>
            <w:tcW w:w="3258" w:type="dxa"/>
          </w:tcPr>
          <w:p w:rsidRPr="007C6206" w:rsidR="00E05FF1" w:rsidP="00E05FF1" w:rsidRDefault="00E05FF1" w14:paraId="1682FFBE" w14:textId="77777777">
            <w:pPr>
              <w:spacing w:before="40" w:after="40"/>
              <w:rPr>
                <w:b/>
                <w:bCs/>
                <w:sz w:val="22"/>
                <w:szCs w:val="22"/>
              </w:rPr>
            </w:pPr>
            <w:r w:rsidRPr="007C6206">
              <w:rPr>
                <w:b/>
                <w:bCs/>
                <w:sz w:val="22"/>
                <w:szCs w:val="22"/>
              </w:rPr>
              <w:t xml:space="preserve">Systems Thinking </w:t>
            </w:r>
          </w:p>
        </w:tc>
        <w:sdt>
          <w:sdtPr>
            <w:rPr>
              <w:sz w:val="22"/>
              <w:szCs w:val="22"/>
            </w:rPr>
            <w:alias w:val="Skill Assessment"/>
            <w:tag w:val="Skill Assessment"/>
            <w:id w:val="-819649176"/>
            <w:placeholder>
              <w:docPart w:val="DA48B86AB1DA4E5F94E95874EA0B9EC7"/>
            </w:placeholder>
            <w:showingPlcHdr/>
            <w:dropDownList>
              <w:listItem w:value="Choose an item."/>
              <w:listItem w:displayText="1. Beginner" w:value="1. Beginner"/>
              <w:listItem w:displayText="2. Developing" w:value="2. Developing"/>
              <w:listItem w:displayText="3. Competent" w:value="3. Competent"/>
              <w:listItem w:displayText="4. Proficient" w:value="4. Proficient"/>
              <w:listItem w:displayText="5. Expert" w:value="5. Expert"/>
            </w:dropDownList>
          </w:sdtPr>
          <w:sdtEndPr/>
          <w:sdtContent>
            <w:tc>
              <w:tcPr>
                <w:tcW w:w="2070" w:type="dxa"/>
              </w:tcPr>
              <w:p w:rsidRPr="007C6206" w:rsidR="00E05FF1" w:rsidP="00E05FF1" w:rsidRDefault="00E05FF1" w14:paraId="3A99E647" w14:textId="77777777">
                <w:pPr>
                  <w:spacing w:before="40" w:after="40"/>
                  <w:rPr>
                    <w:sz w:val="22"/>
                    <w:szCs w:val="22"/>
                  </w:rPr>
                </w:pPr>
                <w:r w:rsidRPr="007C6206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5670" w:type="dxa"/>
          </w:tcPr>
          <w:p w:rsidRPr="007C6206" w:rsidR="00E05FF1" w:rsidP="00E05FF1" w:rsidRDefault="00E05FF1" w14:paraId="3D240BDB" w14:textId="77777777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Pr="007C6206" w:rsidR="00E05FF1" w:rsidTr="007C6206" w14:paraId="53947AB3" w14:textId="77777777">
        <w:trPr>
          <w:trHeight w:val="432"/>
        </w:trPr>
        <w:tc>
          <w:tcPr>
            <w:tcW w:w="3258" w:type="dxa"/>
          </w:tcPr>
          <w:p w:rsidRPr="007C6206" w:rsidR="00E05FF1" w:rsidP="00E05FF1" w:rsidRDefault="00E05FF1" w14:paraId="166986BE" w14:textId="77777777">
            <w:pPr>
              <w:spacing w:before="40" w:after="40"/>
              <w:rPr>
                <w:b/>
                <w:bCs/>
                <w:sz w:val="22"/>
                <w:szCs w:val="22"/>
              </w:rPr>
            </w:pPr>
            <w:r w:rsidRPr="007C6206">
              <w:rPr>
                <w:b/>
                <w:bCs/>
                <w:sz w:val="22"/>
                <w:szCs w:val="22"/>
              </w:rPr>
              <w:t xml:space="preserve">Engaging Others </w:t>
            </w:r>
          </w:p>
        </w:tc>
        <w:sdt>
          <w:sdtPr>
            <w:rPr>
              <w:sz w:val="22"/>
              <w:szCs w:val="22"/>
            </w:rPr>
            <w:alias w:val="Skill Assessment"/>
            <w:tag w:val="Skill Assessment"/>
            <w:id w:val="-1582207791"/>
            <w:placeholder>
              <w:docPart w:val="5F9A0F2AD6764FDFB32FEA216C6AE5EB"/>
            </w:placeholder>
            <w:showingPlcHdr/>
            <w15:color w:val="000000"/>
            <w:dropDownList>
              <w:listItem w:value="Choose an item."/>
              <w:listItem w:displayText="1. Beginner" w:value="1. Beginner"/>
              <w:listItem w:displayText="2. Developing" w:value="2. Developing"/>
              <w:listItem w:displayText="3. Competent" w:value="3. Competent"/>
              <w:listItem w:displayText="4. Proficient" w:value="4. Proficient"/>
              <w:listItem w:displayText="5. Expert" w:value="5. Expert"/>
            </w:dropDownList>
          </w:sdtPr>
          <w:sdtEndPr/>
          <w:sdtContent>
            <w:tc>
              <w:tcPr>
                <w:tcW w:w="2070" w:type="dxa"/>
              </w:tcPr>
              <w:p w:rsidRPr="007C6206" w:rsidR="00E05FF1" w:rsidP="00E05FF1" w:rsidRDefault="00E05FF1" w14:paraId="6962F65F" w14:textId="77777777">
                <w:pPr>
                  <w:spacing w:before="40" w:after="40"/>
                  <w:rPr>
                    <w:sz w:val="22"/>
                    <w:szCs w:val="22"/>
                  </w:rPr>
                </w:pPr>
                <w:r w:rsidRPr="007C6206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5670" w:type="dxa"/>
          </w:tcPr>
          <w:p w:rsidRPr="007C6206" w:rsidR="00E05FF1" w:rsidP="00E05FF1" w:rsidRDefault="00E05FF1" w14:paraId="14928211" w14:textId="77777777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Pr="007C6206" w:rsidR="00E05FF1" w:rsidTr="007C6206" w14:paraId="26A9AF35" w14:textId="77777777">
        <w:trPr>
          <w:trHeight w:val="432"/>
        </w:trPr>
        <w:tc>
          <w:tcPr>
            <w:tcW w:w="3258" w:type="dxa"/>
            <w:hideMark/>
          </w:tcPr>
          <w:p w:rsidRPr="007C6206" w:rsidR="00E05FF1" w:rsidP="00E05FF1" w:rsidRDefault="00E05FF1" w14:paraId="02340B89" w14:textId="77777777">
            <w:pPr>
              <w:spacing w:before="40" w:after="40"/>
              <w:rPr>
                <w:b/>
                <w:bCs/>
                <w:sz w:val="22"/>
                <w:szCs w:val="22"/>
              </w:rPr>
            </w:pPr>
            <w:r w:rsidRPr="007C6206">
              <w:rPr>
                <w:b/>
                <w:bCs/>
                <w:sz w:val="22"/>
                <w:szCs w:val="22"/>
              </w:rPr>
              <w:t>Time Management</w:t>
            </w:r>
          </w:p>
        </w:tc>
        <w:sdt>
          <w:sdtPr>
            <w:rPr>
              <w:sz w:val="22"/>
              <w:szCs w:val="22"/>
            </w:rPr>
            <w:alias w:val="Skill Assessment"/>
            <w:tag w:val="Skill Assessment"/>
            <w:id w:val="1486361095"/>
            <w:placeholder>
              <w:docPart w:val="9282A2F953424E12829B89CE9AD882ED"/>
            </w:placeholder>
            <w:showingPlcHdr/>
            <w:dropDownList>
              <w:listItem w:value="Choose an item."/>
              <w:listItem w:displayText="1. Beginner" w:value="1. Beginner"/>
              <w:listItem w:displayText="2. Developing" w:value="2. Developing"/>
              <w:listItem w:displayText="3. Competent" w:value="3. Competent"/>
              <w:listItem w:displayText="4. Proficient" w:value="4. Proficient"/>
              <w:listItem w:displayText="5. Expert" w:value="5. Expert"/>
            </w:dropDownList>
          </w:sdtPr>
          <w:sdtEndPr/>
          <w:sdtContent>
            <w:tc>
              <w:tcPr>
                <w:tcW w:w="2070" w:type="dxa"/>
                <w:hideMark/>
              </w:tcPr>
              <w:p w:rsidRPr="007C6206" w:rsidR="00E05FF1" w:rsidP="00E05FF1" w:rsidRDefault="00E05FF1" w14:paraId="21AB2677" w14:textId="77777777">
                <w:pPr>
                  <w:spacing w:before="40" w:after="40"/>
                  <w:rPr>
                    <w:sz w:val="22"/>
                    <w:szCs w:val="22"/>
                  </w:rPr>
                </w:pPr>
                <w:r w:rsidRPr="007C6206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5670" w:type="dxa"/>
            <w:hideMark/>
          </w:tcPr>
          <w:p w:rsidRPr="007C6206" w:rsidR="00E05FF1" w:rsidP="00E05FF1" w:rsidRDefault="00E05FF1" w14:paraId="3DEF76B4" w14:textId="77777777">
            <w:pPr>
              <w:spacing w:before="40" w:after="40"/>
              <w:rPr>
                <w:sz w:val="22"/>
                <w:szCs w:val="22"/>
              </w:rPr>
            </w:pPr>
            <w:r w:rsidRPr="007C6206">
              <w:rPr>
                <w:sz w:val="22"/>
                <w:szCs w:val="22"/>
              </w:rPr>
              <w:br/>
            </w:r>
          </w:p>
        </w:tc>
      </w:tr>
      <w:tr w:rsidRPr="007C6206" w:rsidR="00E05FF1" w:rsidTr="007C6206" w14:paraId="111605E8" w14:textId="77777777">
        <w:trPr>
          <w:trHeight w:val="432"/>
        </w:trPr>
        <w:tc>
          <w:tcPr>
            <w:tcW w:w="3258" w:type="dxa"/>
            <w:hideMark/>
          </w:tcPr>
          <w:p w:rsidRPr="007C6206" w:rsidR="00E05FF1" w:rsidP="00E05FF1" w:rsidRDefault="00E05FF1" w14:paraId="56B35999" w14:textId="77777777">
            <w:pPr>
              <w:spacing w:before="40" w:after="40"/>
              <w:rPr>
                <w:b/>
                <w:bCs/>
                <w:sz w:val="22"/>
                <w:szCs w:val="22"/>
              </w:rPr>
            </w:pPr>
            <w:r w:rsidRPr="007C6206">
              <w:rPr>
                <w:b/>
                <w:bCs/>
                <w:sz w:val="22"/>
                <w:szCs w:val="22"/>
              </w:rPr>
              <w:t>Coaching/Mentoring Others</w:t>
            </w:r>
          </w:p>
        </w:tc>
        <w:sdt>
          <w:sdtPr>
            <w:rPr>
              <w:sz w:val="22"/>
              <w:szCs w:val="22"/>
            </w:rPr>
            <w:alias w:val="Skill Assessment"/>
            <w:tag w:val="Skill Assessment"/>
            <w:id w:val="68551820"/>
            <w:placeholder>
              <w:docPart w:val="CFB42FE8B25A43BCB082F07B748DA4BA"/>
            </w:placeholder>
            <w:showingPlcHdr/>
            <w:dropDownList>
              <w:listItem w:value="Choose an item."/>
              <w:listItem w:displayText="1. Beginner" w:value="1. Beginner"/>
              <w:listItem w:displayText="2. Developing" w:value="2. Developing"/>
              <w:listItem w:displayText="3. Competent" w:value="3. Competent"/>
              <w:listItem w:displayText="4. Proficient" w:value="4. Proficient"/>
              <w:listItem w:displayText="5. Expert" w:value="5. Expert"/>
            </w:dropDownList>
          </w:sdtPr>
          <w:sdtEndPr/>
          <w:sdtContent>
            <w:tc>
              <w:tcPr>
                <w:tcW w:w="2070" w:type="dxa"/>
                <w:hideMark/>
              </w:tcPr>
              <w:p w:rsidRPr="007C6206" w:rsidR="00E05FF1" w:rsidP="00E05FF1" w:rsidRDefault="00E05FF1" w14:paraId="39811827" w14:textId="77777777">
                <w:pPr>
                  <w:spacing w:before="40" w:after="40"/>
                  <w:rPr>
                    <w:sz w:val="22"/>
                    <w:szCs w:val="22"/>
                  </w:rPr>
                </w:pPr>
                <w:r w:rsidRPr="007C6206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5670" w:type="dxa"/>
            <w:hideMark/>
          </w:tcPr>
          <w:p w:rsidRPr="007C6206" w:rsidR="00E05FF1" w:rsidP="00E05FF1" w:rsidRDefault="00E05FF1" w14:paraId="28885448" w14:textId="77777777">
            <w:pPr>
              <w:spacing w:before="40" w:after="40"/>
              <w:rPr>
                <w:sz w:val="22"/>
                <w:szCs w:val="22"/>
              </w:rPr>
            </w:pPr>
            <w:r w:rsidRPr="007C6206">
              <w:rPr>
                <w:sz w:val="22"/>
                <w:szCs w:val="22"/>
              </w:rPr>
              <w:br/>
            </w:r>
          </w:p>
        </w:tc>
      </w:tr>
      <w:tr w:rsidRPr="007C6206" w:rsidR="00E05FF1" w:rsidTr="007C6206" w14:paraId="1D03C611" w14:textId="77777777">
        <w:trPr>
          <w:trHeight w:val="432"/>
        </w:trPr>
        <w:tc>
          <w:tcPr>
            <w:tcW w:w="3258" w:type="dxa"/>
          </w:tcPr>
          <w:p w:rsidRPr="007C6206" w:rsidR="00E05FF1" w:rsidP="00E05FF1" w:rsidRDefault="00E05FF1" w14:paraId="14ED4E28" w14:textId="77777777">
            <w:pPr>
              <w:spacing w:before="40" w:after="40"/>
              <w:rPr>
                <w:b/>
                <w:bCs/>
                <w:sz w:val="22"/>
                <w:szCs w:val="22"/>
              </w:rPr>
            </w:pPr>
            <w:r w:rsidRPr="007C6206">
              <w:rPr>
                <w:b/>
                <w:bCs/>
                <w:sz w:val="22"/>
                <w:szCs w:val="22"/>
              </w:rPr>
              <w:t xml:space="preserve">Traditional Knowledge </w:t>
            </w:r>
          </w:p>
        </w:tc>
        <w:sdt>
          <w:sdtPr>
            <w:rPr>
              <w:sz w:val="22"/>
              <w:szCs w:val="22"/>
            </w:rPr>
            <w:alias w:val="Skill Assessment"/>
            <w:tag w:val="Skill Assessment"/>
            <w:id w:val="905196597"/>
            <w:placeholder>
              <w:docPart w:val="8202485BA8204256A9238077C55ADAE9"/>
            </w:placeholder>
            <w:showingPlcHdr/>
            <w:dropDownList>
              <w:listItem w:value="Choose an item."/>
              <w:listItem w:displayText="1. Beginner" w:value="1. Beginner"/>
              <w:listItem w:displayText="2. Developing" w:value="2. Developing"/>
              <w:listItem w:displayText="3. Competent" w:value="3. Competent"/>
              <w:listItem w:displayText="4. Proficient" w:value="4. Proficient"/>
              <w:listItem w:displayText="5. Expert" w:value="5. Expert"/>
            </w:dropDownList>
          </w:sdtPr>
          <w:sdtEndPr/>
          <w:sdtContent>
            <w:tc>
              <w:tcPr>
                <w:tcW w:w="2070" w:type="dxa"/>
              </w:tcPr>
              <w:p w:rsidRPr="007C6206" w:rsidR="00E05FF1" w:rsidP="00E05FF1" w:rsidRDefault="00E05FF1" w14:paraId="6EDC02D6" w14:textId="77777777">
                <w:pPr>
                  <w:spacing w:before="40" w:after="40"/>
                  <w:rPr>
                    <w:sz w:val="22"/>
                    <w:szCs w:val="22"/>
                  </w:rPr>
                </w:pPr>
                <w:r w:rsidRPr="007C6206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5670" w:type="dxa"/>
          </w:tcPr>
          <w:p w:rsidRPr="007C6206" w:rsidR="00E05FF1" w:rsidP="00E05FF1" w:rsidRDefault="00E05FF1" w14:paraId="0965AF53" w14:textId="77777777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Pr="007C6206" w:rsidR="00E05FF1" w:rsidTr="007C6206" w14:paraId="60E47D4D" w14:textId="77777777">
        <w:trPr>
          <w:trHeight w:val="432"/>
        </w:trPr>
        <w:tc>
          <w:tcPr>
            <w:tcW w:w="3258" w:type="dxa"/>
          </w:tcPr>
          <w:p w:rsidRPr="007C6206" w:rsidR="00E05FF1" w:rsidP="00E05FF1" w:rsidRDefault="00E05FF1" w14:paraId="34D23585" w14:textId="77777777">
            <w:pPr>
              <w:spacing w:before="40" w:after="40"/>
              <w:rPr>
                <w:b/>
                <w:bCs/>
                <w:sz w:val="22"/>
                <w:szCs w:val="22"/>
              </w:rPr>
            </w:pPr>
            <w:r w:rsidRPr="007C6206">
              <w:rPr>
                <w:b/>
                <w:bCs/>
                <w:sz w:val="22"/>
                <w:szCs w:val="22"/>
              </w:rPr>
              <w:t xml:space="preserve">Community Knowledge </w:t>
            </w:r>
          </w:p>
        </w:tc>
        <w:sdt>
          <w:sdtPr>
            <w:rPr>
              <w:sz w:val="22"/>
              <w:szCs w:val="22"/>
            </w:rPr>
            <w:alias w:val="Skill Assessment"/>
            <w:tag w:val="Skill Assessment"/>
            <w:id w:val="1046019645"/>
            <w:placeholder>
              <w:docPart w:val="EAD10730E5A148D5A53A549FBAFA2852"/>
            </w:placeholder>
            <w:showingPlcHdr/>
            <w:dropDownList>
              <w:listItem w:value="Choose an item."/>
              <w:listItem w:displayText="1. Beginner" w:value="1. Beginner"/>
              <w:listItem w:displayText="2. Developing" w:value="2. Developing"/>
              <w:listItem w:displayText="3. Competent" w:value="3. Competent"/>
              <w:listItem w:displayText="4. Proficient" w:value="4. Proficient"/>
              <w:listItem w:displayText="5. Expert" w:value="5. Expert"/>
            </w:dropDownList>
          </w:sdtPr>
          <w:sdtEndPr/>
          <w:sdtContent>
            <w:tc>
              <w:tcPr>
                <w:tcW w:w="2070" w:type="dxa"/>
              </w:tcPr>
              <w:p w:rsidRPr="007C6206" w:rsidR="00E05FF1" w:rsidP="00E05FF1" w:rsidRDefault="00E05FF1" w14:paraId="7F5C03C2" w14:textId="77777777">
                <w:pPr>
                  <w:spacing w:before="40" w:after="40"/>
                  <w:rPr>
                    <w:sz w:val="22"/>
                    <w:szCs w:val="22"/>
                  </w:rPr>
                </w:pPr>
                <w:r w:rsidRPr="007C6206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5670" w:type="dxa"/>
          </w:tcPr>
          <w:p w:rsidRPr="007C6206" w:rsidR="00E05FF1" w:rsidP="00E05FF1" w:rsidRDefault="00E05FF1" w14:paraId="08091E85" w14:textId="77777777">
            <w:pPr>
              <w:spacing w:before="40" w:after="40"/>
              <w:rPr>
                <w:sz w:val="22"/>
                <w:szCs w:val="22"/>
              </w:rPr>
            </w:pPr>
          </w:p>
        </w:tc>
      </w:tr>
    </w:tbl>
    <w:p w:rsidR="006619EA" w:rsidP="001C16B9" w:rsidRDefault="001C16B9" w14:paraId="03A0A109" w14:textId="57979982">
      <w:pPr>
        <w:spacing w:before="240" w:after="80"/>
        <w:rPr>
          <w:lang w:val="en-US"/>
        </w:rPr>
      </w:pPr>
      <w:r>
        <w:rPr>
          <w:b w:val="1"/>
          <w:bCs w:val="1"/>
          <w:color w:val="0076B6"/>
          <w:lang w:val="en-US"/>
        </w:rPr>
        <w:t xml:space="preserve">Additional </w:t>
      </w:r>
      <w:r w:rsidRPr="006619EA" w:rsidR="006619EA">
        <w:rPr>
          <w:b w:val="1"/>
          <w:bCs w:val="1"/>
          <w:color w:val="0076B6"/>
          <w:lang w:val="en-US"/>
        </w:rPr>
        <w:t>Skills You Want to Develop</w:t>
      </w:r>
      <w:r>
        <w:rPr>
          <w:b w:val="1"/>
          <w:bCs w:val="1"/>
          <w:color w:val="0076B6"/>
          <w:lang w:val="en-US"/>
        </w:rPr>
        <w:t xml:space="preserve">: </w:t>
      </w:r>
      <w:r w:rsidRPr="006619EA" w:rsidR="006619EA">
        <w:rPr>
          <w:lang w:val="en-US"/>
        </w:rPr>
        <w:t xml:space="preserve">Please list 3–5 skills or competencies </w:t>
      </w:r>
      <w:r w:rsidRPr="006619EA" w:rsidR="006619EA">
        <w:rPr>
          <w:lang w:val="en-US"/>
        </w:rPr>
        <w:t xml:space="preserve">you’d</w:t>
      </w:r>
      <w:r w:rsidRPr="006619EA" w:rsidR="006619EA">
        <w:rPr>
          <w:lang w:val="en-US"/>
        </w:rPr>
        <w:t xml:space="preserve"> like to improve through this mentoring relationship. </w:t>
      </w:r>
      <w:r w:rsidR="006619EA">
        <w:rPr>
          <w:lang w:val="en-US"/>
        </w:rPr>
        <w:t xml:space="preserve">Refer to the </w:t>
      </w:r>
      <w:ins w:author="Nicole Lawson" w:date="2025-11-14T14:52:00Z" w16du:dateUtc="2025-11-14T21:52:00Z" w:id="6">
        <w:r>
          <w:fldChar w:fldCharType="begin"/>
        </w:r>
        <w:r w:rsidRPr="6B1F96F3">
          <w:rPr>
            <w:b w:val="1"/>
            <w:bCs w:val="1"/>
            <w:lang w:val="en-US"/>
          </w:rPr>
          <w:instrText xml:space="preserve">HYPERLINK "https://my.hr.gov.nt.ca/learning-development/performance-development/gnwt-competency-model-0"</w:instrText>
        </w:r>
        <w:r w:rsidR="00F16C3F">
          <w:rPr>
            <w:b/>
            <w:bCs/>
            <w:lang w:val="en-US"/>
          </w:rPr>
        </w:r>
        <w:r w:rsidRPr="6B1F96F3">
          <w:rPr>
            <w:b w:val="1"/>
            <w:bCs w:val="1"/>
            <w:lang w:val="en-US"/>
          </w:rPr>
          <w:fldChar w:fldCharType="separate"/>
        </w:r>
      </w:ins>
      <w:r w:rsidRPr="00F16C3F" w:rsidR="006619EA">
        <w:rPr>
          <w:rStyle w:val="Hyperlink"/>
          <w:b w:val="1"/>
          <w:bCs w:val="1"/>
          <w:lang w:val="en-US"/>
        </w:rPr>
        <w:t xml:space="preserve">Competency </w:t>
      </w:r>
      <w:r w:rsidRPr="00F16C3F" w:rsidR="00F16C3F">
        <w:rPr>
          <w:rStyle w:val="Hyperlink"/>
          <w:b w:val="1"/>
          <w:bCs w:val="1"/>
          <w:lang w:val="en-US"/>
        </w:rPr>
        <w:t xml:space="preserve">Model </w:t>
      </w:r>
      <w:r w:rsidRPr="00F16C3F" w:rsidR="006619EA">
        <w:rPr>
          <w:rStyle w:val="Hyperlink"/>
          <w:b w:val="1"/>
          <w:bCs w:val="1"/>
          <w:lang w:val="en-US"/>
        </w:rPr>
        <w:t>Reference</w:t>
      </w:r>
      <w:ins w:author="Nicole Lawson" w:date="2025-11-14T14:52:00Z" w16du:dateUtc="2025-11-14T21:52:00Z" w:id="6">
        <w:r w:rsidRPr="6B1F96F3">
          <w:rPr>
            <w:b w:val="1"/>
            <w:bCs w:val="1"/>
            <w:lang w:val="en-US"/>
          </w:rPr>
          <w:fldChar w:fldCharType="end"/>
        </w:r>
      </w:ins>
      <w:r w:rsidRPr="006619EA" w:rsidR="006619EA">
        <w:rPr>
          <w:b w:val="1"/>
          <w:bCs w:val="1"/>
          <w:lang w:val="en-US"/>
        </w:rPr>
        <w:t xml:space="preserve"> </w:t>
      </w:r>
      <w:r w:rsidR="006619EA">
        <w:rPr>
          <w:lang w:val="en-US"/>
        </w:rPr>
        <w:t xml:space="preserve">for </w:t>
      </w:r>
      <w:r w:rsidRPr="006619EA" w:rsidR="006619EA">
        <w:rPr>
          <w:lang w:val="en-US"/>
        </w:rPr>
        <w:t xml:space="preserve">additional</w:t>
      </w:r>
      <w:r w:rsidRPr="006619EA" w:rsidR="006619EA">
        <w:rPr>
          <w:lang w:val="en-US"/>
        </w:rPr>
        <w:t xml:space="preserve"> information </w:t>
      </w:r>
      <w:r w:rsidR="006619EA">
        <w:rPr>
          <w:lang w:val="en-US"/>
        </w:rPr>
        <w:t xml:space="preserve">about the </w:t>
      </w:r>
      <w:r w:rsidRPr="006619EA" w:rsidR="006619EA">
        <w:rPr>
          <w:lang w:val="en-US"/>
        </w:rPr>
        <w:t>GNWT’s general competencies.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10998"/>
      </w:tblGrid>
      <w:tr w:rsidRPr="00C14E63" w:rsidR="006619EA" w:rsidTr="00AB125E" w14:paraId="770338DD" w14:textId="77777777">
        <w:trPr>
          <w:trHeight w:val="1440"/>
        </w:trPr>
        <w:tc>
          <w:tcPr>
            <w:tcW w:w="10998" w:type="dxa"/>
            <w:tcBorders>
              <w:bottom w:val="single" w:color="auto" w:sz="4" w:space="0"/>
            </w:tcBorders>
          </w:tcPr>
          <w:p w:rsidR="006619EA" w:rsidP="006619EA" w:rsidRDefault="006619EA" w14:paraId="756FAA3A" w14:textId="148DCF3F">
            <w:pPr>
              <w:pStyle w:val="ListParagraph"/>
              <w:spacing w:after="0" w:line="276" w:lineRule="auto"/>
              <w:rPr>
                <w:b/>
                <w:bCs/>
              </w:rPr>
            </w:pPr>
          </w:p>
          <w:p w:rsidR="006619EA" w:rsidP="006619EA" w:rsidRDefault="006619EA" w14:paraId="2305D787" w14:textId="7B194C37">
            <w:pPr>
              <w:pStyle w:val="ListParagraph"/>
              <w:spacing w:after="0" w:line="276" w:lineRule="auto"/>
              <w:rPr>
                <w:b/>
                <w:bCs/>
              </w:rPr>
            </w:pPr>
          </w:p>
          <w:p w:rsidR="006619EA" w:rsidP="006619EA" w:rsidRDefault="006619EA" w14:paraId="1F82E90A" w14:textId="6CAE705B">
            <w:pPr>
              <w:pStyle w:val="ListParagraph"/>
              <w:spacing w:after="0" w:line="276" w:lineRule="auto"/>
              <w:rPr>
                <w:b/>
                <w:bCs/>
              </w:rPr>
            </w:pPr>
          </w:p>
          <w:p w:rsidRPr="006619EA" w:rsidR="006619EA" w:rsidP="007174B0" w:rsidRDefault="006619EA" w14:paraId="541CFC2D" w14:textId="4674754D">
            <w:pPr>
              <w:spacing w:after="0" w:line="276" w:lineRule="auto"/>
              <w:rPr>
                <w:b/>
                <w:bCs/>
              </w:rPr>
            </w:pPr>
          </w:p>
        </w:tc>
      </w:tr>
    </w:tbl>
    <w:p w:rsidRPr="007C6206" w:rsidR="00E05FF1" w:rsidP="007C6206" w:rsidRDefault="00E65504" w14:paraId="1E48EAA1" w14:textId="0E7C7E7A">
      <w:pPr>
        <w:pStyle w:val="Heading1"/>
        <w:numPr>
          <w:ilvl w:val="0"/>
          <w:numId w:val="1"/>
        </w:numPr>
        <w:rPr>
          <w:sz w:val="32"/>
          <w:szCs w:val="24"/>
        </w:rPr>
      </w:pPr>
      <w:r>
        <w:rPr>
          <w:sz w:val="32"/>
          <w:szCs w:val="24"/>
        </w:rPr>
        <w:t xml:space="preserve">supervisor </w:t>
      </w:r>
      <w:r w:rsidR="007C6206">
        <w:rPr>
          <w:sz w:val="32"/>
          <w:szCs w:val="24"/>
        </w:rPr>
        <w:t>acknowledgement and approval</w:t>
      </w:r>
    </w:p>
    <w:p w:rsidRPr="002342F0" w:rsidR="007C6206" w:rsidP="007C6206" w:rsidRDefault="007C6206" w14:paraId="254AD2DA" w14:textId="397239EA">
      <w:r w:rsidRPr="002342F0">
        <w:t xml:space="preserve">All participants (excluding DMs and ADMs) require approval </w:t>
      </w:r>
      <w:r>
        <w:t xml:space="preserve">from </w:t>
      </w:r>
      <w:r w:rsidRPr="002342F0">
        <w:t>their immediate supervisor to participate in the GNWT’s Indigenous Mentorship Program.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8"/>
        <w:gridCol w:w="8100"/>
      </w:tblGrid>
      <w:tr w:rsidRPr="007C6206" w:rsidR="00E65504" w:rsidTr="007174B0" w14:paraId="5356CD23" w14:textId="77777777"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Pr="007C6206" w:rsidR="00E65504" w:rsidP="00AB125E" w:rsidRDefault="00E65504" w14:paraId="5E9B8D1D" w14:textId="4BD6F0C8">
            <w:pPr>
              <w:spacing w:before="120" w:after="0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SUPERVISOR</w:t>
            </w:r>
            <w:r w:rsidRPr="007C6206">
              <w:rPr>
                <w:b/>
                <w:bCs/>
                <w:sz w:val="22"/>
                <w:szCs w:val="22"/>
                <w:lang w:val="en-US"/>
              </w:rPr>
              <w:t xml:space="preserve"> NAME:</w:t>
            </w:r>
          </w:p>
        </w:tc>
        <w:tc>
          <w:tcPr>
            <w:tcW w:w="8100" w:type="dxa"/>
            <w:tcBorders>
              <w:top w:val="nil"/>
              <w:left w:val="nil"/>
              <w:right w:val="nil"/>
            </w:tcBorders>
          </w:tcPr>
          <w:p w:rsidRPr="007C6206" w:rsidR="00E65504" w:rsidP="00AB125E" w:rsidRDefault="00E65504" w14:paraId="108181A2" w14:textId="77777777">
            <w:pPr>
              <w:spacing w:after="0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Pr="007C6206" w:rsidR="00E65504" w:rsidTr="007174B0" w14:paraId="59609CBB" w14:textId="77777777"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Pr="007C6206" w:rsidR="00E65504" w:rsidP="00746885" w:rsidRDefault="00E65504" w14:paraId="4B640F0B" w14:textId="77777777">
            <w:pPr>
              <w:spacing w:before="120" w:after="0"/>
              <w:rPr>
                <w:b/>
                <w:bCs/>
                <w:sz w:val="22"/>
                <w:szCs w:val="22"/>
                <w:lang w:val="en-US"/>
              </w:rPr>
            </w:pPr>
            <w:r w:rsidRPr="007C6206">
              <w:rPr>
                <w:b/>
                <w:bCs/>
                <w:sz w:val="22"/>
                <w:szCs w:val="22"/>
                <w:lang w:val="en-US"/>
              </w:rPr>
              <w:t>POSITION:</w:t>
            </w:r>
          </w:p>
        </w:tc>
        <w:tc>
          <w:tcPr>
            <w:tcW w:w="8100" w:type="dxa"/>
            <w:tcBorders>
              <w:left w:val="nil"/>
              <w:right w:val="nil"/>
            </w:tcBorders>
          </w:tcPr>
          <w:p w:rsidRPr="007C6206" w:rsidR="00E65504" w:rsidP="00746885" w:rsidRDefault="00E65504" w14:paraId="58A1FC80" w14:textId="77777777">
            <w:pPr>
              <w:spacing w:after="0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Pr="007C6206" w:rsidR="00E65504" w:rsidTr="007174B0" w14:paraId="78CA74A9" w14:textId="77777777"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Pr="007C6206" w:rsidR="00E65504" w:rsidP="00AB125E" w:rsidRDefault="00E65504" w14:paraId="440894C7" w14:textId="77777777">
            <w:pPr>
              <w:spacing w:before="120" w:after="0"/>
              <w:rPr>
                <w:b/>
                <w:bCs/>
                <w:sz w:val="22"/>
                <w:szCs w:val="22"/>
                <w:lang w:val="en-US"/>
              </w:rPr>
            </w:pPr>
            <w:r w:rsidRPr="007C6206">
              <w:rPr>
                <w:b/>
                <w:bCs/>
                <w:sz w:val="22"/>
                <w:szCs w:val="22"/>
                <w:lang w:val="en-US"/>
              </w:rPr>
              <w:t>DEPARTMENT:</w:t>
            </w:r>
          </w:p>
        </w:tc>
        <w:tc>
          <w:tcPr>
            <w:tcW w:w="8100" w:type="dxa"/>
            <w:tcBorders>
              <w:left w:val="nil"/>
              <w:right w:val="nil"/>
            </w:tcBorders>
          </w:tcPr>
          <w:p w:rsidRPr="007C6206" w:rsidR="00E65504" w:rsidP="00AB125E" w:rsidRDefault="00E65504" w14:paraId="184060B3" w14:textId="77777777">
            <w:pPr>
              <w:spacing w:after="0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</w:tbl>
    <w:p w:rsidR="00E65504" w:rsidP="00E65504" w:rsidRDefault="00E65504" w14:paraId="47FC8236" w14:textId="77777777">
      <w:pPr>
        <w:spacing w:after="0"/>
        <w:ind w:left="1440" w:hanging="720"/>
      </w:pPr>
    </w:p>
    <w:p w:rsidRPr="002342F0" w:rsidR="00E65504" w:rsidP="00E65504" w:rsidRDefault="00F16C3F" w14:paraId="03E44CDA" w14:textId="72E7F705">
      <w:pPr>
        <w:ind w:left="1440" w:hanging="720"/>
      </w:pPr>
      <w:sdt>
        <w:sdtPr>
          <w:id w:val="2020886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5504">
            <w:rPr>
              <w:rFonts w:hint="eastAsia" w:ascii="MS Gothic" w:hAnsi="MS Gothic" w:eastAsia="MS Gothic"/>
            </w:rPr>
            <w:t>☐</w:t>
          </w:r>
        </w:sdtContent>
      </w:sdt>
      <w:r w:rsidRPr="002342F0" w:rsidR="00E65504">
        <w:tab/>
      </w:r>
      <w:r w:rsidRPr="002342F0" w:rsidR="00E65504">
        <w:t xml:space="preserve">I have read and understood the supervisor expectations checklist of the GNWT’s Mentorship Initiative (Appendix A) and acknowledge and support the time commitment necessary to participate. 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228"/>
        <w:gridCol w:w="260"/>
        <w:gridCol w:w="4528"/>
      </w:tblGrid>
      <w:tr w:rsidRPr="007C6206" w:rsidR="00E65504" w:rsidTr="00E65504" w14:paraId="562A6A4F" w14:textId="77777777">
        <w:tc>
          <w:tcPr>
            <w:tcW w:w="6228" w:type="dxa"/>
            <w:tcBorders>
              <w:bottom w:val="single" w:color="auto" w:sz="4" w:space="0"/>
            </w:tcBorders>
          </w:tcPr>
          <w:p w:rsidRPr="007C6206" w:rsidR="00E65504" w:rsidP="00AB125E" w:rsidRDefault="00E65504" w14:paraId="7DE20A50" w14:textId="1DECF2CB">
            <w:pPr>
              <w:spacing w:before="120" w:after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60" w:type="dxa"/>
          </w:tcPr>
          <w:p w:rsidRPr="007C6206" w:rsidR="00E65504" w:rsidP="00AB125E" w:rsidRDefault="00E65504" w14:paraId="2EF5C4A0" w14:textId="77777777">
            <w:pPr>
              <w:spacing w:after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4528" w:type="dxa"/>
            <w:tcBorders>
              <w:bottom w:val="single" w:color="auto" w:sz="4" w:space="0"/>
            </w:tcBorders>
          </w:tcPr>
          <w:p w:rsidRPr="007C6206" w:rsidR="00E65504" w:rsidP="00AB125E" w:rsidRDefault="00E65504" w14:paraId="63B29C7E" w14:textId="1C958400">
            <w:pPr>
              <w:spacing w:after="0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Pr="007C6206" w:rsidR="00E65504" w:rsidTr="00E65504" w14:paraId="1D4C9496" w14:textId="77777777">
        <w:tc>
          <w:tcPr>
            <w:tcW w:w="6228" w:type="dxa"/>
            <w:tcBorders>
              <w:top w:val="single" w:color="auto" w:sz="4" w:space="0"/>
            </w:tcBorders>
          </w:tcPr>
          <w:p w:rsidRPr="007C6206" w:rsidR="00E65504" w:rsidP="00E65504" w:rsidRDefault="00E65504" w14:paraId="3AC63B38" w14:textId="63749384">
            <w:pPr>
              <w:spacing w:after="0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SUPERVISOR SIGNATURE</w:t>
            </w:r>
          </w:p>
        </w:tc>
        <w:tc>
          <w:tcPr>
            <w:tcW w:w="260" w:type="dxa"/>
          </w:tcPr>
          <w:p w:rsidRPr="007C6206" w:rsidR="00E65504" w:rsidP="00E65504" w:rsidRDefault="00E65504" w14:paraId="785F0521" w14:textId="77777777">
            <w:pPr>
              <w:spacing w:after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4528" w:type="dxa"/>
            <w:tcBorders>
              <w:top w:val="single" w:color="auto" w:sz="4" w:space="0"/>
            </w:tcBorders>
          </w:tcPr>
          <w:p w:rsidRPr="007C6206" w:rsidR="00E65504" w:rsidP="00E65504" w:rsidRDefault="00E65504" w14:paraId="61DAADDB" w14:textId="08B1EBAD">
            <w:pPr>
              <w:spacing w:after="0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DATE</w:t>
            </w:r>
          </w:p>
        </w:tc>
      </w:tr>
    </w:tbl>
    <w:p w:rsidRPr="00E65504" w:rsidR="00E65504" w:rsidP="00E65504" w:rsidRDefault="00E65504" w14:paraId="6CB690F1" w14:textId="2EAA5940">
      <w:pPr>
        <w:pStyle w:val="Heading1"/>
        <w:numPr>
          <w:ilvl w:val="0"/>
          <w:numId w:val="1"/>
        </w:numPr>
        <w:rPr>
          <w:sz w:val="32"/>
          <w:szCs w:val="24"/>
        </w:rPr>
      </w:pPr>
      <w:r>
        <w:rPr>
          <w:sz w:val="32"/>
          <w:szCs w:val="24"/>
        </w:rPr>
        <w:t>PARTICIPANT acknowledgement and approval</w:t>
      </w:r>
    </w:p>
    <w:p w:rsidR="00E65504" w:rsidP="00E65504" w:rsidRDefault="00F16C3F" w14:paraId="09A708DB" w14:textId="497EBDA2">
      <w:pPr>
        <w:ind w:left="1440" w:hanging="720"/>
      </w:pPr>
      <w:sdt>
        <w:sdtPr>
          <w:id w:val="4297005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6B1F96F3" w:rsidR="6B1F96F3">
            <w:rPr>
              <w:rFonts w:ascii="MS Gothic" w:hAnsi="MS Gothic" w:eastAsia="MS Gothic"/>
            </w:rPr>
            <w:t>☐</w:t>
          </w:r>
        </w:sdtContent>
      </w:sdt>
      <w:r w:rsidR="6B1F96F3">
        <w:rPr/>
        <w:t xml:space="preserve"> </w:t>
      </w:r>
      <w:r>
        <w:tab/>
      </w:r>
      <w:r w:rsidR="6B1F96F3">
        <w:rPr/>
        <w:t>I have read and understood the program requirements of the GNWT’s Indigenous Mentorship Program and discussed it with my supervisor. I commit to dedicating a minimum of two hours per month to the program.</w:t>
      </w:r>
    </w:p>
    <w:p w:rsidR="00AA3152" w:rsidP="00AA3152" w:rsidRDefault="00F16C3F" w14:paraId="20118192" w14:textId="1EA756C1">
      <w:pPr>
        <w:ind w:left="1440" w:hanging="720"/>
      </w:pPr>
      <w:sdt>
        <w:sdtPr>
          <w:id w:val="1963840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342F0" w:rsidR="00AA3152">
            <w:rPr>
              <w:rFonts w:ascii="MS Gothic" w:hAnsi="MS Gothic" w:eastAsia="MS Gothic"/>
            </w:rPr>
            <w:t>☐</w:t>
          </w:r>
        </w:sdtContent>
      </w:sdt>
      <w:r w:rsidRPr="002342F0" w:rsidR="00AA3152">
        <w:t xml:space="preserve"> </w:t>
      </w:r>
      <w:r w:rsidRPr="002342F0" w:rsidR="00AA3152">
        <w:tab/>
      </w:r>
      <w:r w:rsidRPr="002342F0" w:rsidR="00AA3152">
        <w:t xml:space="preserve">I </w:t>
      </w:r>
      <w:r w:rsidR="00AA3152">
        <w:t>consent to sharing the information I have submitted with GNWT Human Resources staff who administer the Indigenous Mentorship Program for the purpose of matching me with an appropriate mentor.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228"/>
        <w:gridCol w:w="260"/>
        <w:gridCol w:w="4528"/>
      </w:tblGrid>
      <w:tr w:rsidRPr="007C6206" w:rsidR="00E65504" w:rsidTr="00AB125E" w14:paraId="6538976D" w14:textId="77777777">
        <w:tc>
          <w:tcPr>
            <w:tcW w:w="6228" w:type="dxa"/>
            <w:tcBorders>
              <w:bottom w:val="single" w:color="auto" w:sz="4" w:space="0"/>
            </w:tcBorders>
          </w:tcPr>
          <w:p w:rsidRPr="007C6206" w:rsidR="00E65504" w:rsidP="00AB125E" w:rsidRDefault="00E65504" w14:paraId="08546C27" w14:textId="77777777">
            <w:pPr>
              <w:spacing w:before="120" w:after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60" w:type="dxa"/>
          </w:tcPr>
          <w:p w:rsidRPr="007C6206" w:rsidR="00E65504" w:rsidP="00AB125E" w:rsidRDefault="00E65504" w14:paraId="29C5CC71" w14:textId="77777777">
            <w:pPr>
              <w:spacing w:after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4528" w:type="dxa"/>
            <w:tcBorders>
              <w:bottom w:val="single" w:color="auto" w:sz="4" w:space="0"/>
            </w:tcBorders>
          </w:tcPr>
          <w:p w:rsidRPr="007C6206" w:rsidR="00E65504" w:rsidP="00AB125E" w:rsidRDefault="00E65504" w14:paraId="2440CE57" w14:textId="77777777">
            <w:pPr>
              <w:spacing w:after="0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Pr="007C6206" w:rsidR="00E65504" w:rsidTr="00AB125E" w14:paraId="6C42A13E" w14:textId="77777777">
        <w:tc>
          <w:tcPr>
            <w:tcW w:w="6228" w:type="dxa"/>
            <w:tcBorders>
              <w:top w:val="single" w:color="auto" w:sz="4" w:space="0"/>
            </w:tcBorders>
          </w:tcPr>
          <w:p w:rsidRPr="007C6206" w:rsidR="00E65504" w:rsidP="00AB125E" w:rsidRDefault="00E65504" w14:paraId="471616CD" w14:textId="03C28429">
            <w:pPr>
              <w:spacing w:after="0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PARTICIPANT SIGNATURE</w:t>
            </w:r>
          </w:p>
        </w:tc>
        <w:tc>
          <w:tcPr>
            <w:tcW w:w="260" w:type="dxa"/>
          </w:tcPr>
          <w:p w:rsidRPr="007C6206" w:rsidR="00E65504" w:rsidP="00AB125E" w:rsidRDefault="00E65504" w14:paraId="35758706" w14:textId="77777777">
            <w:pPr>
              <w:spacing w:after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4528" w:type="dxa"/>
            <w:tcBorders>
              <w:top w:val="single" w:color="auto" w:sz="4" w:space="0"/>
            </w:tcBorders>
          </w:tcPr>
          <w:p w:rsidRPr="007C6206" w:rsidR="00E65504" w:rsidP="00AB125E" w:rsidRDefault="00E65504" w14:paraId="78C9AEC5" w14:textId="77777777">
            <w:pPr>
              <w:spacing w:after="0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DATE</w:t>
            </w:r>
          </w:p>
        </w:tc>
      </w:tr>
    </w:tbl>
    <w:p w:rsidR="00E65504" w:rsidP="00E05FF1" w:rsidRDefault="00E65504" w14:paraId="56A15F87" w14:textId="6C85A68B"/>
    <w:p w:rsidR="00E65504" w:rsidRDefault="00E65504" w14:paraId="5E53101D" w14:textId="77777777">
      <w:pPr>
        <w:spacing w:after="160"/>
      </w:pPr>
      <w:r>
        <w:br w:type="page"/>
      </w:r>
    </w:p>
    <w:p w:rsidR="00E65504" w:rsidP="00E65504" w:rsidRDefault="00E65504" w14:paraId="7D4F7698" w14:textId="7460C539">
      <w:pPr>
        <w:pStyle w:val="Heading1"/>
        <w:rPr>
          <w:lang w:val="en-US"/>
        </w:rPr>
      </w:pPr>
      <w:r w:rsidRPr="6B1F96F3" w:rsidR="6B1F96F3">
        <w:rPr>
          <w:lang w:val="en-US"/>
        </w:rPr>
        <w:t>APPENDIX A</w:t>
      </w:r>
    </w:p>
    <w:p w:rsidR="00E65504" w:rsidP="00E65504" w:rsidRDefault="00E65504" w14:paraId="1AF122D0" w14:textId="4FC88BA1">
      <w:pPr>
        <w:pStyle w:val="Subtitle"/>
        <w:rPr>
          <w:lang w:val="en-US"/>
        </w:rPr>
      </w:pPr>
      <w:r>
        <w:rPr>
          <w:lang w:val="en-US"/>
        </w:rPr>
        <w:t>MANAGER/SUPERVISOR EXPECTATIONS</w:t>
      </w:r>
    </w:p>
    <w:p w:rsidRPr="00C723DB" w:rsidR="00E65504" w:rsidP="00E65504" w:rsidRDefault="00E65504" w14:paraId="66F1A18C" w14:textId="77777777">
      <w:r w:rsidRPr="00C723DB">
        <w:t>Managers/Supervisors play an important role in their employees’ on-going career and professional development. They support their employees to meet their performance goals and objectives.</w:t>
      </w:r>
    </w:p>
    <w:p w:rsidRPr="00C723DB" w:rsidR="00E65504" w:rsidP="00E65504" w:rsidRDefault="00E65504" w14:paraId="5ECF6FBE" w14:textId="7791E47D" w14:noSpellErr="1">
      <w:r w:rsidR="6B1F96F3">
        <w:rPr/>
        <w:t>It is expected that all supervisors – those with responsibility for managing and leading people – at all levels will support and promote the GNWT’s Indigenous Mentorship Program with their staff.</w:t>
      </w:r>
    </w:p>
    <w:p w:rsidRPr="00C723DB" w:rsidR="00E65504" w:rsidP="00E65504" w:rsidRDefault="00E65504" w14:paraId="56FEBDD7" w14:textId="77777777">
      <w:r w:rsidRPr="00C723DB">
        <w:t>Managers/Supervisors are expected to:</w:t>
      </w:r>
    </w:p>
    <w:p w:rsidRPr="00C723DB" w:rsidR="00E65504" w:rsidP="00E65504" w:rsidRDefault="00E65504" w14:paraId="05C5B794" w14:textId="4B3274EB">
      <w:pPr>
        <w:numPr>
          <w:ilvl w:val="0"/>
          <w:numId w:val="6"/>
        </w:numPr>
        <w:spacing w:after="200" w:line="276" w:lineRule="auto"/>
        <w:rPr/>
      </w:pPr>
      <w:r w:rsidR="6B1F96F3">
        <w:rPr/>
        <w:t xml:space="preserve">Understand the </w:t>
      </w:r>
      <w:r w:rsidR="6B1F96F3">
        <w:rPr/>
        <w:t>objectives</w:t>
      </w:r>
      <w:r w:rsidR="6B1F96F3">
        <w:rPr/>
        <w:t xml:space="preserve"> of the GNWT’s Indigenous Mentorship Program.</w:t>
      </w:r>
    </w:p>
    <w:p w:rsidRPr="00C723DB" w:rsidR="00E65504" w:rsidP="00E65504" w:rsidRDefault="00E65504" w14:paraId="0D204D69" w14:textId="327FA973">
      <w:pPr>
        <w:numPr>
          <w:ilvl w:val="0"/>
          <w:numId w:val="6"/>
        </w:numPr>
        <w:spacing w:after="200" w:line="276" w:lineRule="auto"/>
        <w:rPr/>
      </w:pPr>
      <w:r w:rsidR="6B1F96F3">
        <w:rPr/>
        <w:t xml:space="preserve">Demonstrate visible support for the GNWT’s Indigenous Mentorship Program. </w:t>
      </w:r>
    </w:p>
    <w:p w:rsidRPr="00C723DB" w:rsidR="00E65504" w:rsidP="00E65504" w:rsidRDefault="00E65504" w14:paraId="2B4661CE" w14:textId="731D54EB">
      <w:pPr>
        <w:numPr>
          <w:ilvl w:val="0"/>
          <w:numId w:val="6"/>
        </w:numPr>
        <w:spacing w:after="200" w:line="276" w:lineRule="auto"/>
        <w:rPr/>
      </w:pPr>
      <w:r w:rsidR="6B1F96F3">
        <w:rPr/>
        <w:t>Carefully consider requests for participation in the GNWT’s Indigenous Mentorship Program.</w:t>
      </w:r>
    </w:p>
    <w:p w:rsidRPr="00C723DB" w:rsidR="00E65504" w:rsidP="00E65504" w:rsidRDefault="00E65504" w14:paraId="4622D934" w14:textId="0709F3F8">
      <w:pPr>
        <w:numPr>
          <w:ilvl w:val="0"/>
          <w:numId w:val="6"/>
        </w:numPr>
        <w:spacing w:after="200" w:line="276" w:lineRule="auto"/>
        <w:rPr/>
      </w:pPr>
      <w:r w:rsidR="6B1F96F3">
        <w:rPr/>
        <w:t>Understand the link between the GNWT’s Indigenous Mentorship Program and your employee’s learning and development plan.</w:t>
      </w:r>
    </w:p>
    <w:p w:rsidRPr="00C723DB" w:rsidR="00E65504" w:rsidP="00E65504" w:rsidRDefault="00E65504" w14:paraId="41F370AA" w14:textId="77777777">
      <w:pPr>
        <w:numPr>
          <w:ilvl w:val="0"/>
          <w:numId w:val="6"/>
        </w:numPr>
        <w:spacing w:after="200" w:line="276" w:lineRule="auto"/>
      </w:pPr>
      <w:r w:rsidRPr="00C723DB">
        <w:t>Justify the rationale for approving or denying mentorship requests.</w:t>
      </w:r>
    </w:p>
    <w:p w:rsidRPr="00C723DB" w:rsidR="00E65504" w:rsidP="00E65504" w:rsidRDefault="00E65504" w14:paraId="3335FC41" w14:textId="77777777">
      <w:pPr>
        <w:numPr>
          <w:ilvl w:val="0"/>
          <w:numId w:val="6"/>
        </w:numPr>
        <w:spacing w:after="200" w:line="276" w:lineRule="auto"/>
      </w:pPr>
      <w:r w:rsidRPr="00C723DB">
        <w:t>Provide the staff member with time to fulfill the mentorship role (Minimum of two workhours per month).</w:t>
      </w:r>
    </w:p>
    <w:p w:rsidRPr="00C723DB" w:rsidR="00E65504" w:rsidP="00E65504" w:rsidRDefault="00E65504" w14:paraId="391B22EE" w14:textId="77777777">
      <w:pPr>
        <w:numPr>
          <w:ilvl w:val="0"/>
          <w:numId w:val="6"/>
        </w:numPr>
        <w:spacing w:after="200" w:line="276" w:lineRule="auto"/>
      </w:pPr>
      <w:r w:rsidRPr="00C723DB">
        <w:t>Provide the staff member with time to attend mentorship events (e.g.: networking, training, etc.)</w:t>
      </w:r>
    </w:p>
    <w:p w:rsidRPr="00E65504" w:rsidR="00E65504" w:rsidP="00E65504" w:rsidRDefault="00E65504" w14:paraId="5FC63A02" w14:textId="77777777">
      <w:pPr>
        <w:rPr>
          <w:lang w:val="en-US"/>
        </w:rPr>
      </w:pPr>
    </w:p>
    <w:sectPr w:rsidRPr="00E65504" w:rsidR="00E65504" w:rsidSect="00C14E63">
      <w:footerReference w:type="default" r:id="rId12"/>
      <w:headerReference w:type="first" r:id="rId13"/>
      <w:footerReference w:type="first" r:id="rId14"/>
      <w:pgSz w:w="12240" w:h="15840" w:orient="portrait"/>
      <w:pgMar w:top="720" w:right="720" w:bottom="720" w:left="720" w:header="0" w:footer="720" w:gutter="0"/>
      <w:cols w:space="720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4C13" w:rsidP="00E9091F" w:rsidRDefault="00194C13" w14:paraId="0409521A" w14:textId="77777777">
      <w:pPr>
        <w:spacing w:after="0" w:line="240" w:lineRule="auto"/>
      </w:pPr>
      <w:r>
        <w:separator/>
      </w:r>
    </w:p>
  </w:endnote>
  <w:endnote w:type="continuationSeparator" w:id="0">
    <w:p w:rsidR="00194C13" w:rsidP="00E9091F" w:rsidRDefault="00194C13" w14:paraId="21918A2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5504" w:rsidP="00E65504" w:rsidRDefault="00E65504" w14:paraId="69A7CF54" w14:textId="65C9B4B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65504" w:rsidR="00E65504" w:rsidP="00E65504" w:rsidRDefault="00E65504" w14:paraId="15456907" w14:textId="4F47C546">
    <w:pPr>
      <w:pStyle w:val="Footer"/>
      <w:jc w:val="right"/>
      <w:rPr>
        <w:rFonts w:ascii="Calibri Light" w:hAnsi="Calibri Light" w:cs="Calibri Light"/>
      </w:rPr>
    </w:pPr>
    <w:r w:rsidRPr="00E65504">
      <w:rPr>
        <w:rFonts w:ascii="Calibri Light" w:hAnsi="Calibri Light" w:cs="Calibri Light"/>
      </w:rPr>
      <w:fldChar w:fldCharType="begin"/>
    </w:r>
    <w:r w:rsidRPr="00E65504">
      <w:rPr>
        <w:rFonts w:ascii="Calibri Light" w:hAnsi="Calibri Light" w:cs="Calibri Light"/>
      </w:rPr>
      <w:instrText xml:space="preserve"> PAGE   \* MERGEFORMAT </w:instrText>
    </w:r>
    <w:r w:rsidRPr="00E65504">
      <w:rPr>
        <w:rFonts w:ascii="Calibri Light" w:hAnsi="Calibri Light" w:cs="Calibri Light"/>
      </w:rPr>
      <w:fldChar w:fldCharType="separate"/>
    </w:r>
    <w:r w:rsidRPr="00E65504">
      <w:rPr>
        <w:rFonts w:ascii="Calibri Light" w:hAnsi="Calibri Light" w:cs="Calibri Light"/>
        <w:noProof/>
      </w:rPr>
      <w:t>1</w:t>
    </w:r>
    <w:r w:rsidRPr="00E65504">
      <w:rPr>
        <w:rFonts w:ascii="Calibri Light" w:hAnsi="Calibri Light" w:cs="Calibri Light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4C13" w:rsidP="00E9091F" w:rsidRDefault="00194C13" w14:paraId="29C59569" w14:textId="77777777">
      <w:pPr>
        <w:spacing w:after="0" w:line="240" w:lineRule="auto"/>
      </w:pPr>
      <w:r>
        <w:separator/>
      </w:r>
    </w:p>
  </w:footnote>
  <w:footnote w:type="continuationSeparator" w:id="0">
    <w:p w:rsidR="00194C13" w:rsidP="00E9091F" w:rsidRDefault="00194C13" w14:paraId="057D19C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BD526E" w:rsidRDefault="00BD526E" w14:paraId="4E625FF2" w14:textId="0D2C7472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D7BE1CC" wp14:editId="47DABCF2">
          <wp:simplePos x="0" y="0"/>
          <wp:positionH relativeFrom="column">
            <wp:posOffset>-466394</wp:posOffset>
          </wp:positionH>
          <wp:positionV relativeFrom="paragraph">
            <wp:posOffset>0</wp:posOffset>
          </wp:positionV>
          <wp:extent cx="7772400" cy="1389888"/>
          <wp:effectExtent l="0" t="0" r="0" b="1270"/>
          <wp:wrapNone/>
          <wp:docPr id="973358483" name="Picture 973358483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blue and white logo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3898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443B"/>
    <w:multiLevelType w:val="hybridMultilevel"/>
    <w:tmpl w:val="03F42A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76496"/>
    <w:multiLevelType w:val="multilevel"/>
    <w:tmpl w:val="42529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020553C"/>
    <w:multiLevelType w:val="hybridMultilevel"/>
    <w:tmpl w:val="D92E565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5910F54"/>
    <w:multiLevelType w:val="hybridMultilevel"/>
    <w:tmpl w:val="85822D60"/>
    <w:lvl w:ilvl="0" w:tplc="5A7E112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14807"/>
    <w:multiLevelType w:val="hybridMultilevel"/>
    <w:tmpl w:val="CB4A866E"/>
    <w:lvl w:ilvl="0" w:tplc="A044F6E8">
      <w:start w:val="1"/>
      <w:numFmt w:val="upperLetter"/>
      <w:lvlText w:val="%1."/>
      <w:lvlJc w:val="left"/>
      <w:pPr>
        <w:ind w:left="390" w:hanging="39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C44CE5"/>
    <w:multiLevelType w:val="hybridMultilevel"/>
    <w:tmpl w:val="7772C5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974AA8"/>
    <w:multiLevelType w:val="hybridMultilevel"/>
    <w:tmpl w:val="42841A66"/>
    <w:lvl w:ilvl="0" w:tplc="5A7E112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A626D7D"/>
    <w:multiLevelType w:val="hybridMultilevel"/>
    <w:tmpl w:val="377278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7C77D7"/>
    <w:multiLevelType w:val="hybridMultilevel"/>
    <w:tmpl w:val="9392D7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19075137">
    <w:abstractNumId w:val="4"/>
  </w:num>
  <w:num w:numId="2" w16cid:durableId="1558470079">
    <w:abstractNumId w:val="6"/>
  </w:num>
  <w:num w:numId="3" w16cid:durableId="1731421461">
    <w:abstractNumId w:val="3"/>
  </w:num>
  <w:num w:numId="4" w16cid:durableId="1339309645">
    <w:abstractNumId w:val="8"/>
  </w:num>
  <w:num w:numId="5" w16cid:durableId="1157379604">
    <w:abstractNumId w:val="1"/>
  </w:num>
  <w:num w:numId="6" w16cid:durableId="2127844921">
    <w:abstractNumId w:val="2"/>
  </w:num>
  <w:num w:numId="7" w16cid:durableId="988365460">
    <w:abstractNumId w:val="7"/>
  </w:num>
  <w:num w:numId="8" w16cid:durableId="1379629734">
    <w:abstractNumId w:val="0"/>
  </w:num>
  <w:num w:numId="9" w16cid:durableId="958024165">
    <w:abstractNumId w:val="1"/>
  </w:num>
  <w:num w:numId="10" w16cid:durableId="1265163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icole Lawson">
    <w15:presenceInfo w15:providerId="AD" w15:userId="S::Nicole_Lawson@gov.nt.ca::8868f2e4-f393-45a5-8b6a-afde46eae08c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044"/>
    <w:rsid w:val="00194C13"/>
    <w:rsid w:val="001C16B9"/>
    <w:rsid w:val="00316856"/>
    <w:rsid w:val="005E02E5"/>
    <w:rsid w:val="006619EA"/>
    <w:rsid w:val="007032BA"/>
    <w:rsid w:val="007174B0"/>
    <w:rsid w:val="007C6206"/>
    <w:rsid w:val="009715EB"/>
    <w:rsid w:val="009E56A0"/>
    <w:rsid w:val="00AA3152"/>
    <w:rsid w:val="00B122C6"/>
    <w:rsid w:val="00B60044"/>
    <w:rsid w:val="00BD526E"/>
    <w:rsid w:val="00C14E63"/>
    <w:rsid w:val="00C54517"/>
    <w:rsid w:val="00D426F4"/>
    <w:rsid w:val="00DC3F2E"/>
    <w:rsid w:val="00E05FF1"/>
    <w:rsid w:val="00E65504"/>
    <w:rsid w:val="00E70EB3"/>
    <w:rsid w:val="00E77E32"/>
    <w:rsid w:val="00E9091F"/>
    <w:rsid w:val="00F16C3F"/>
    <w:rsid w:val="00FF5A51"/>
    <w:rsid w:val="6B1F9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41591C"/>
  <w15:docId w15:val="{7C31AF44-62AA-49B3-8F2B-36D02D4CCC9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174B0"/>
    <w:pPr>
      <w:spacing w:after="240"/>
    </w:pPr>
    <w:rPr>
      <w:rFonts w:ascii="Calibri" w:hAnsi="Calibri"/>
      <w:color w:val="404040" w:themeColor="text1" w:themeTint="BF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526E"/>
    <w:pPr>
      <w:keepNext/>
      <w:keepLines/>
      <w:spacing w:before="360" w:after="80"/>
      <w:outlineLvl w:val="0"/>
    </w:pPr>
    <w:rPr>
      <w:rFonts w:ascii="Calibri Light" w:hAnsi="Calibri Light" w:eastAsiaTheme="majorEastAsia" w:cstheme="majorBidi"/>
      <w:caps/>
      <w:color w:val="2799D5"/>
      <w:sz w:val="48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526E"/>
    <w:pPr>
      <w:keepNext/>
      <w:keepLines/>
      <w:spacing w:before="160" w:after="80" w:line="240" w:lineRule="auto"/>
      <w:contextualSpacing/>
      <w:outlineLvl w:val="1"/>
    </w:pPr>
    <w:rPr>
      <w:rFonts w:ascii="Calibri Light" w:hAnsi="Calibri Light" w:eastAsiaTheme="majorEastAsia" w:cstheme="majorBidi"/>
      <w:caps/>
      <w:color w:val="BFBFBF" w:themeColor="background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BD526E"/>
    <w:pPr>
      <w:keepNext/>
      <w:keepLines/>
      <w:spacing w:before="160" w:after="80"/>
      <w:outlineLvl w:val="2"/>
    </w:pPr>
    <w:rPr>
      <w:rFonts w:eastAsiaTheme="majorEastAsia" w:cstheme="majorBidi"/>
      <w:caps/>
      <w:color w:val="0076B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526E"/>
    <w:pPr>
      <w:keepNext/>
      <w:keepLines/>
      <w:spacing w:before="80" w:after="40"/>
      <w:outlineLvl w:val="3"/>
    </w:pPr>
    <w:rPr>
      <w:rFonts w:eastAsiaTheme="majorEastAsia" w:cstheme="majorBidi"/>
      <w:caps/>
      <w:color w:val="8B8D9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526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52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52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52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52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0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600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9091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9091F"/>
  </w:style>
  <w:style w:type="paragraph" w:styleId="Footer">
    <w:name w:val="footer"/>
    <w:basedOn w:val="Normal"/>
    <w:link w:val="FooterChar"/>
    <w:uiPriority w:val="99"/>
    <w:unhideWhenUsed/>
    <w:rsid w:val="00E9091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9091F"/>
  </w:style>
  <w:style w:type="character" w:styleId="Heading1Char" w:customStyle="1">
    <w:name w:val="Heading 1 Char"/>
    <w:basedOn w:val="DefaultParagraphFont"/>
    <w:link w:val="Heading1"/>
    <w:uiPriority w:val="9"/>
    <w:rsid w:val="00BD526E"/>
    <w:rPr>
      <w:rFonts w:ascii="Calibri Light" w:hAnsi="Calibri Light" w:eastAsiaTheme="majorEastAsia" w:cstheme="majorBidi"/>
      <w:caps/>
      <w:color w:val="2799D5"/>
      <w:sz w:val="48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D526E"/>
    <w:rPr>
      <w:rFonts w:ascii="Calibri Light" w:hAnsi="Calibri Light" w:eastAsiaTheme="majorEastAsia" w:cstheme="majorBidi"/>
      <w:caps/>
      <w:color w:val="BFBFBF" w:themeColor="background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D526E"/>
    <w:rPr>
      <w:rFonts w:ascii="Calibri" w:hAnsi="Calibri" w:eastAsiaTheme="majorEastAsia" w:cstheme="majorBidi"/>
      <w:caps/>
      <w:color w:val="0076B6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D526E"/>
    <w:rPr>
      <w:rFonts w:ascii="Calibri" w:hAnsi="Calibri" w:eastAsiaTheme="majorEastAsia" w:cstheme="majorBidi"/>
      <w:caps/>
      <w:color w:val="8B8D90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D526E"/>
    <w:rPr>
      <w:rFonts w:ascii="Calibri" w:hAnsi="Calibri" w:eastAsiaTheme="majorEastAsia" w:cstheme="majorBidi"/>
      <w:color w:val="365F9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D526E"/>
    <w:rPr>
      <w:rFonts w:ascii="Calibri" w:hAnsi="Calibri"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D526E"/>
    <w:rPr>
      <w:rFonts w:ascii="Calibri" w:hAnsi="Calibri"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D526E"/>
    <w:rPr>
      <w:rFonts w:ascii="Calibri" w:hAnsi="Calibri"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D526E"/>
    <w:rPr>
      <w:rFonts w:ascii="Calibri" w:hAnsi="Calibri"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526E"/>
    <w:pPr>
      <w:spacing w:after="0" w:line="240" w:lineRule="auto"/>
      <w:contextualSpacing/>
    </w:pPr>
    <w:rPr>
      <w:rFonts w:ascii="Calibri Light" w:hAnsi="Calibri Light" w:eastAsiaTheme="majorEastAsia" w:cstheme="majorBidi"/>
      <w:caps/>
      <w:color w:val="2799D5"/>
      <w:spacing w:val="-10"/>
      <w:kern w:val="28"/>
      <w:sz w:val="60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D526E"/>
    <w:rPr>
      <w:rFonts w:ascii="Calibri Light" w:hAnsi="Calibri Light" w:eastAsiaTheme="majorEastAsia" w:cstheme="majorBidi"/>
      <w:caps/>
      <w:color w:val="2799D5"/>
      <w:spacing w:val="-10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526E"/>
    <w:pPr>
      <w:numPr>
        <w:ilvl w:val="1"/>
      </w:numPr>
      <w:spacing w:line="240" w:lineRule="auto"/>
    </w:pPr>
    <w:rPr>
      <w:rFonts w:ascii="Calibri Light" w:hAnsi="Calibri Light" w:eastAsiaTheme="majorEastAsia" w:cstheme="majorBidi"/>
      <w:caps/>
      <w:color w:val="BFBFBF" w:themeColor="background1" w:themeShade="BF"/>
      <w:spacing w:val="15"/>
      <w:sz w:val="40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D526E"/>
    <w:rPr>
      <w:rFonts w:ascii="Calibri Light" w:hAnsi="Calibri Light" w:eastAsiaTheme="majorEastAsia" w:cstheme="majorBidi"/>
      <w:caps/>
      <w:color w:val="BFBFBF" w:themeColor="background1" w:themeShade="BF"/>
      <w:spacing w:val="15"/>
      <w:sz w:val="40"/>
      <w:szCs w:val="28"/>
    </w:rPr>
  </w:style>
  <w:style w:type="paragraph" w:styleId="ListParagraph">
    <w:name w:val="List Paragraph"/>
    <w:basedOn w:val="Normal"/>
    <w:uiPriority w:val="34"/>
    <w:qFormat/>
    <w:rsid w:val="00BD52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D526E"/>
    <w:pPr>
      <w:spacing w:before="160"/>
      <w:jc w:val="center"/>
    </w:pPr>
    <w:rPr>
      <w:i/>
      <w:iCs/>
    </w:rPr>
  </w:style>
  <w:style w:type="character" w:styleId="QuoteChar" w:customStyle="1">
    <w:name w:val="Quote Char"/>
    <w:basedOn w:val="DefaultParagraphFont"/>
    <w:link w:val="Quote"/>
    <w:uiPriority w:val="29"/>
    <w:rsid w:val="00BD526E"/>
    <w:rPr>
      <w:rFonts w:ascii="Calibri" w:hAnsi="Calibri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526E"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D526E"/>
    <w:rPr>
      <w:rFonts w:ascii="Calibri" w:hAnsi="Calibri"/>
      <w:i/>
      <w:iCs/>
      <w:color w:val="365F9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BD526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526E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BD526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BD526E"/>
    <w:rPr>
      <w:color w:val="666666"/>
    </w:rPr>
  </w:style>
  <w:style w:type="table" w:styleId="TableGridLight">
    <w:name w:val="Grid Table Light"/>
    <w:basedOn w:val="TableNormal"/>
    <w:uiPriority w:val="40"/>
    <w:rsid w:val="00BD526E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14E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4E63"/>
    <w:pPr>
      <w:spacing w:after="200" w:line="240" w:lineRule="auto"/>
    </w:pPr>
    <w:rPr>
      <w:rFonts w:asciiTheme="minorHAnsi" w:hAnsiTheme="minorHAnsi"/>
      <w:color w:val="auto"/>
      <w:kern w:val="0"/>
      <w:sz w:val="20"/>
      <w:szCs w:val="20"/>
      <w:lang w:val="en-US"/>
      <w14:ligatures w14:val="none"/>
    </w:rPr>
  </w:style>
  <w:style w:type="character" w:styleId="CommentTextChar" w:customStyle="1">
    <w:name w:val="Comment Text Char"/>
    <w:basedOn w:val="DefaultParagraphFont"/>
    <w:link w:val="CommentText"/>
    <w:uiPriority w:val="99"/>
    <w:rsid w:val="00C14E63"/>
    <w:rPr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F16C3F"/>
    <w:pPr>
      <w:spacing w:after="0" w:line="240" w:lineRule="auto"/>
    </w:pPr>
    <w:rPr>
      <w:rFonts w:ascii="Calibri" w:hAnsi="Calibri"/>
      <w:color w:val="404040" w:themeColor="text1" w:themeTint="BF"/>
      <w:lang w:val="en-CA"/>
    </w:rPr>
  </w:style>
  <w:style w:type="character" w:styleId="Hyperlink">
    <w:name w:val="Hyperlink"/>
    <w:basedOn w:val="DefaultParagraphFont"/>
    <w:uiPriority w:val="99"/>
    <w:unhideWhenUsed/>
    <w:rsid w:val="00F16C3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6C3F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6C3F"/>
    <w:pPr>
      <w:spacing w:after="240"/>
    </w:pPr>
    <w:rPr>
      <w:rFonts w:ascii="Calibri" w:hAnsi="Calibri"/>
      <w:b/>
      <w:bCs/>
      <w:color w:val="404040" w:themeColor="text1" w:themeTint="BF"/>
      <w:kern w:val="2"/>
      <w:lang w:val="en-CA"/>
      <w14:ligatures w14:val="standardContextual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16C3F"/>
    <w:rPr>
      <w:rFonts w:ascii="Calibri" w:hAnsi="Calibri"/>
      <w:b/>
      <w:bCs/>
      <w:color w:val="404040" w:themeColor="text1" w:themeTint="BF"/>
      <w:kern w:val="0"/>
      <w:sz w:val="20"/>
      <w:szCs w:val="20"/>
      <w:lang w:val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numbering" Target="numbering.xml" Id="rId2" /><Relationship Type="http://schemas.microsoft.com/office/2011/relationships/people" Target="people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microsoft.com/office/2016/09/relationships/commentsIds" Target="commentsIds.xml" Id="rId10" /><Relationship Type="http://schemas.openxmlformats.org/officeDocument/2006/relationships/settings" Target="settings.xml" Id="rId4" /><Relationship Type="http://schemas.microsoft.com/office/2011/relationships/commentsExtended" Target="commentsExtended.xml" Id="rId9" /><Relationship Type="http://schemas.openxmlformats.org/officeDocument/2006/relationships/footer" Target="footer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8F84A0DB074591BE72D501FC557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E563B-EF02-455D-8FF7-A583F4E04A2A}"/>
      </w:docPartPr>
      <w:docPartBody>
        <w:p xmlns:wp14="http://schemas.microsoft.com/office/word/2010/wordml" w:rsidR="00B53C0A" w:rsidP="006F160F" w:rsidRDefault="006F160F" w14:paraId="54FBB16C" wp14:textId="77777777">
          <w:pPr>
            <w:pStyle w:val="2F8F84A0DB074591BE72D501FC55746B"/>
          </w:pPr>
          <w:r w:rsidRPr="00A65AEE">
            <w:rPr>
              <w:rStyle w:val="PlaceholderText"/>
            </w:rPr>
            <w:t>Choose an item.</w:t>
          </w:r>
        </w:p>
      </w:docPartBody>
    </w:docPart>
    <w:docPart>
      <w:docPartPr>
        <w:name w:val="7A6436C196914D8892021DE2C2027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82960-6CBC-471C-A8B0-2EF95EF406C9}"/>
      </w:docPartPr>
      <w:docPartBody>
        <w:p xmlns:wp14="http://schemas.microsoft.com/office/word/2010/wordml" w:rsidR="00B53C0A" w:rsidP="006F160F" w:rsidRDefault="006F160F" w14:paraId="37A642A9" wp14:textId="77777777">
          <w:pPr>
            <w:pStyle w:val="7A6436C196914D8892021DE2C2027DE4"/>
          </w:pPr>
          <w:r w:rsidRPr="00A65AEE">
            <w:rPr>
              <w:rStyle w:val="PlaceholderText"/>
            </w:rPr>
            <w:t>Choose an item.</w:t>
          </w:r>
        </w:p>
      </w:docPartBody>
    </w:docPart>
    <w:docPart>
      <w:docPartPr>
        <w:name w:val="457C1AB1B68D4F55A67B9D74346E04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1BE9A-AC30-4F2F-85B6-24E939BA188F}"/>
      </w:docPartPr>
      <w:docPartBody>
        <w:p xmlns:wp14="http://schemas.microsoft.com/office/word/2010/wordml" w:rsidR="00B53C0A" w:rsidP="006F160F" w:rsidRDefault="006F160F" w14:paraId="30211418" wp14:textId="77777777">
          <w:pPr>
            <w:pStyle w:val="457C1AB1B68D4F55A67B9D74346E04AB"/>
          </w:pPr>
          <w:r w:rsidRPr="00A65AEE">
            <w:rPr>
              <w:rStyle w:val="PlaceholderText"/>
            </w:rPr>
            <w:t>Choose an item.</w:t>
          </w:r>
        </w:p>
      </w:docPartBody>
    </w:docPart>
    <w:docPart>
      <w:docPartPr>
        <w:name w:val="4EC055E6EA8C4163B7109C0201622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86825-5137-4F0C-81AA-FB1EA5561AFB}"/>
      </w:docPartPr>
      <w:docPartBody>
        <w:p xmlns:wp14="http://schemas.microsoft.com/office/word/2010/wordml" w:rsidR="00B53C0A" w:rsidP="006F160F" w:rsidRDefault="006F160F" w14:paraId="7C5EBE31" wp14:textId="77777777">
          <w:pPr>
            <w:pStyle w:val="4EC055E6EA8C4163B7109C0201622D5B"/>
          </w:pPr>
          <w:r w:rsidRPr="00A65AEE">
            <w:rPr>
              <w:rStyle w:val="PlaceholderText"/>
            </w:rPr>
            <w:t>Choose an item.</w:t>
          </w:r>
        </w:p>
      </w:docPartBody>
    </w:docPart>
    <w:docPart>
      <w:docPartPr>
        <w:name w:val="8DF5D4C4441246BBB88820A284B80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87DB8-28C8-4181-85C7-2D461BFE22D4}"/>
      </w:docPartPr>
      <w:docPartBody>
        <w:p xmlns:wp14="http://schemas.microsoft.com/office/word/2010/wordml" w:rsidR="00B53C0A" w:rsidP="006F160F" w:rsidRDefault="006F160F" w14:paraId="25058061" wp14:textId="77777777">
          <w:pPr>
            <w:pStyle w:val="8DF5D4C4441246BBB88820A284B8032B"/>
          </w:pPr>
          <w:r w:rsidRPr="00A65AEE">
            <w:rPr>
              <w:rStyle w:val="PlaceholderText"/>
            </w:rPr>
            <w:t>Choose an item.</w:t>
          </w:r>
        </w:p>
      </w:docPartBody>
    </w:docPart>
    <w:docPart>
      <w:docPartPr>
        <w:name w:val="2ED76D44C4434DA190ABD01F562F2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9D88D-8327-4045-83D6-36F60CE0ABF2}"/>
      </w:docPartPr>
      <w:docPartBody>
        <w:p xmlns:wp14="http://schemas.microsoft.com/office/word/2010/wordml" w:rsidR="00B53C0A" w:rsidP="006F160F" w:rsidRDefault="006F160F" w14:paraId="05C06EF9" wp14:textId="77777777">
          <w:pPr>
            <w:pStyle w:val="2ED76D44C4434DA190ABD01F562F2850"/>
          </w:pPr>
          <w:r w:rsidRPr="00A65AEE">
            <w:rPr>
              <w:rStyle w:val="PlaceholderText"/>
            </w:rPr>
            <w:t>Choose an item.</w:t>
          </w:r>
        </w:p>
      </w:docPartBody>
    </w:docPart>
    <w:docPart>
      <w:docPartPr>
        <w:name w:val="B46E122E1C9445349F8E358158350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980CE-B1E0-4FB4-B0DA-CEF75E330644}"/>
      </w:docPartPr>
      <w:docPartBody>
        <w:p xmlns:wp14="http://schemas.microsoft.com/office/word/2010/wordml" w:rsidR="00B53C0A" w:rsidP="006F160F" w:rsidRDefault="006F160F" w14:paraId="6E992D02" wp14:textId="77777777">
          <w:pPr>
            <w:pStyle w:val="B46E122E1C9445349F8E3581583503EF"/>
          </w:pPr>
          <w:r w:rsidRPr="00A65AEE">
            <w:rPr>
              <w:rStyle w:val="PlaceholderText"/>
            </w:rPr>
            <w:t>Choose an item.</w:t>
          </w:r>
        </w:p>
      </w:docPartBody>
    </w:docPart>
    <w:docPart>
      <w:docPartPr>
        <w:name w:val="0D81672467BB4A6F85C157B983A24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BDF91-88C4-4740-A29C-603B2E792BF9}"/>
      </w:docPartPr>
      <w:docPartBody>
        <w:p xmlns:wp14="http://schemas.microsoft.com/office/word/2010/wordml" w:rsidR="00B53C0A" w:rsidP="006F160F" w:rsidRDefault="006F160F" w14:paraId="31B2D352" wp14:textId="77777777">
          <w:pPr>
            <w:pStyle w:val="0D81672467BB4A6F85C157B983A2475D"/>
          </w:pPr>
          <w:r w:rsidRPr="00A65AEE">
            <w:rPr>
              <w:rStyle w:val="PlaceholderText"/>
            </w:rPr>
            <w:t>Choose an item.</w:t>
          </w:r>
        </w:p>
      </w:docPartBody>
    </w:docPart>
    <w:docPart>
      <w:docPartPr>
        <w:name w:val="7B5BB07AC88949CCA6B3CDEBC3467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A7E68-B1D4-4477-BB98-509BC86F9CF2}"/>
      </w:docPartPr>
      <w:docPartBody>
        <w:p xmlns:wp14="http://schemas.microsoft.com/office/word/2010/wordml" w:rsidR="00B53C0A" w:rsidP="006F160F" w:rsidRDefault="006F160F" w14:paraId="16F0F22A" wp14:textId="77777777">
          <w:pPr>
            <w:pStyle w:val="7B5BB07AC88949CCA6B3CDEBC3467525"/>
          </w:pPr>
          <w:r w:rsidRPr="00A65AEE">
            <w:rPr>
              <w:rStyle w:val="PlaceholderText"/>
            </w:rPr>
            <w:t>Choose an item.</w:t>
          </w:r>
        </w:p>
      </w:docPartBody>
    </w:docPart>
    <w:docPart>
      <w:docPartPr>
        <w:name w:val="8F80CAE8AF6343DB9FDD6D8EAB0AD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BF009-22F1-40EA-AE51-8A3BF18BE5B9}"/>
      </w:docPartPr>
      <w:docPartBody>
        <w:p xmlns:wp14="http://schemas.microsoft.com/office/word/2010/wordml" w:rsidR="00B53C0A" w:rsidP="006F160F" w:rsidRDefault="006F160F" w14:paraId="44CF066B" wp14:textId="77777777">
          <w:pPr>
            <w:pStyle w:val="8F80CAE8AF6343DB9FDD6D8EAB0AD038"/>
          </w:pPr>
          <w:r w:rsidRPr="00A65AEE">
            <w:rPr>
              <w:rStyle w:val="PlaceholderText"/>
            </w:rPr>
            <w:t>Choose an item.</w:t>
          </w:r>
        </w:p>
      </w:docPartBody>
    </w:docPart>
    <w:docPart>
      <w:docPartPr>
        <w:name w:val="DA48B86AB1DA4E5F94E95874EA0B9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4993A-5CE2-4CA9-8EA6-4B65C43C4009}"/>
      </w:docPartPr>
      <w:docPartBody>
        <w:p xmlns:wp14="http://schemas.microsoft.com/office/word/2010/wordml" w:rsidR="00B53C0A" w:rsidP="006F160F" w:rsidRDefault="006F160F" w14:paraId="5ED4830D" wp14:textId="77777777">
          <w:pPr>
            <w:pStyle w:val="DA48B86AB1DA4E5F94E95874EA0B9EC7"/>
          </w:pPr>
          <w:r w:rsidRPr="00A65AEE">
            <w:rPr>
              <w:rStyle w:val="PlaceholderText"/>
            </w:rPr>
            <w:t>Choose an item.</w:t>
          </w:r>
        </w:p>
      </w:docPartBody>
    </w:docPart>
    <w:docPart>
      <w:docPartPr>
        <w:name w:val="5F9A0F2AD6764FDFB32FEA216C6AE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66682-9FD4-46E6-A06E-BDA394947902}"/>
      </w:docPartPr>
      <w:docPartBody>
        <w:p xmlns:wp14="http://schemas.microsoft.com/office/word/2010/wordml" w:rsidR="00B53C0A" w:rsidP="006F160F" w:rsidRDefault="006F160F" w14:paraId="658D8ED4" wp14:textId="77777777">
          <w:pPr>
            <w:pStyle w:val="5F9A0F2AD6764FDFB32FEA216C6AE5EB"/>
          </w:pPr>
          <w:r w:rsidRPr="00A65AEE">
            <w:rPr>
              <w:rStyle w:val="PlaceholderText"/>
            </w:rPr>
            <w:t>Choose an item.</w:t>
          </w:r>
        </w:p>
      </w:docPartBody>
    </w:docPart>
    <w:docPart>
      <w:docPartPr>
        <w:name w:val="9282A2F953424E12829B89CE9AD88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38850-DF07-41E1-B68D-F0469E0AFFC4}"/>
      </w:docPartPr>
      <w:docPartBody>
        <w:p xmlns:wp14="http://schemas.microsoft.com/office/word/2010/wordml" w:rsidR="00B53C0A" w:rsidP="006F160F" w:rsidRDefault="006F160F" w14:paraId="01BBD84A" wp14:textId="77777777">
          <w:pPr>
            <w:pStyle w:val="9282A2F953424E12829B89CE9AD882ED"/>
          </w:pPr>
          <w:r w:rsidRPr="00A65AEE">
            <w:rPr>
              <w:rStyle w:val="PlaceholderText"/>
            </w:rPr>
            <w:t>Choose an item.</w:t>
          </w:r>
        </w:p>
      </w:docPartBody>
    </w:docPart>
    <w:docPart>
      <w:docPartPr>
        <w:name w:val="CFB42FE8B25A43BCB082F07B748DA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338D1-5C06-4F42-AB97-B351F2C26E5F}"/>
      </w:docPartPr>
      <w:docPartBody>
        <w:p xmlns:wp14="http://schemas.microsoft.com/office/word/2010/wordml" w:rsidR="00B53C0A" w:rsidP="006F160F" w:rsidRDefault="006F160F" w14:paraId="7494F12D" wp14:textId="77777777">
          <w:pPr>
            <w:pStyle w:val="CFB42FE8B25A43BCB082F07B748DA4BA"/>
          </w:pPr>
          <w:r w:rsidRPr="00A65AEE">
            <w:rPr>
              <w:rStyle w:val="PlaceholderText"/>
            </w:rPr>
            <w:t>Choose an item.</w:t>
          </w:r>
        </w:p>
      </w:docPartBody>
    </w:docPart>
    <w:docPart>
      <w:docPartPr>
        <w:name w:val="8202485BA8204256A9238077C55AD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9C639-F974-433C-8D8E-A12830C7417E}"/>
      </w:docPartPr>
      <w:docPartBody>
        <w:p xmlns:wp14="http://schemas.microsoft.com/office/word/2010/wordml" w:rsidR="00B53C0A" w:rsidP="006F160F" w:rsidRDefault="006F160F" w14:paraId="086CD67F" wp14:textId="77777777">
          <w:pPr>
            <w:pStyle w:val="8202485BA8204256A9238077C55ADAE9"/>
          </w:pPr>
          <w:r w:rsidRPr="00A65AEE">
            <w:rPr>
              <w:rStyle w:val="PlaceholderText"/>
            </w:rPr>
            <w:t>Choose an item.</w:t>
          </w:r>
        </w:p>
      </w:docPartBody>
    </w:docPart>
    <w:docPart>
      <w:docPartPr>
        <w:name w:val="EAD10730E5A148D5A53A549FBAFA28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8AEB9-8682-498D-820D-9DC8754C8261}"/>
      </w:docPartPr>
      <w:docPartBody>
        <w:p xmlns:wp14="http://schemas.microsoft.com/office/word/2010/wordml" w:rsidR="00B53C0A" w:rsidP="006F160F" w:rsidRDefault="006F160F" w14:paraId="6FBA9631" wp14:textId="77777777">
          <w:pPr>
            <w:pStyle w:val="EAD10730E5A148D5A53A549FBAFA2852"/>
          </w:pPr>
          <w:r w:rsidRPr="00A65AE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60F"/>
    <w:rsid w:val="006F160F"/>
    <w:rsid w:val="007032BA"/>
    <w:rsid w:val="009121E2"/>
    <w:rsid w:val="009E56A0"/>
    <w:rsid w:val="00B53C0A"/>
    <w:rsid w:val="00D4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160F"/>
    <w:rPr>
      <w:color w:val="666666"/>
    </w:rPr>
  </w:style>
  <w:style w:type="paragraph" w:customStyle="1" w:styleId="2F8F84A0DB074591BE72D501FC55746B">
    <w:name w:val="2F8F84A0DB074591BE72D501FC55746B"/>
    <w:rsid w:val="006F160F"/>
  </w:style>
  <w:style w:type="paragraph" w:customStyle="1" w:styleId="7A6436C196914D8892021DE2C2027DE4">
    <w:name w:val="7A6436C196914D8892021DE2C2027DE4"/>
    <w:rsid w:val="006F160F"/>
  </w:style>
  <w:style w:type="paragraph" w:customStyle="1" w:styleId="457C1AB1B68D4F55A67B9D74346E04AB">
    <w:name w:val="457C1AB1B68D4F55A67B9D74346E04AB"/>
    <w:rsid w:val="006F160F"/>
  </w:style>
  <w:style w:type="paragraph" w:customStyle="1" w:styleId="4EC055E6EA8C4163B7109C0201622D5B">
    <w:name w:val="4EC055E6EA8C4163B7109C0201622D5B"/>
    <w:rsid w:val="006F160F"/>
  </w:style>
  <w:style w:type="paragraph" w:customStyle="1" w:styleId="8DF5D4C4441246BBB88820A284B8032B">
    <w:name w:val="8DF5D4C4441246BBB88820A284B8032B"/>
    <w:rsid w:val="006F160F"/>
  </w:style>
  <w:style w:type="paragraph" w:customStyle="1" w:styleId="2ED76D44C4434DA190ABD01F562F2850">
    <w:name w:val="2ED76D44C4434DA190ABD01F562F2850"/>
    <w:rsid w:val="006F160F"/>
  </w:style>
  <w:style w:type="paragraph" w:customStyle="1" w:styleId="B46E122E1C9445349F8E3581583503EF">
    <w:name w:val="B46E122E1C9445349F8E3581583503EF"/>
    <w:rsid w:val="006F160F"/>
  </w:style>
  <w:style w:type="paragraph" w:customStyle="1" w:styleId="0D81672467BB4A6F85C157B983A2475D">
    <w:name w:val="0D81672467BB4A6F85C157B983A2475D"/>
    <w:rsid w:val="006F160F"/>
  </w:style>
  <w:style w:type="paragraph" w:customStyle="1" w:styleId="7B5BB07AC88949CCA6B3CDEBC3467525">
    <w:name w:val="7B5BB07AC88949CCA6B3CDEBC3467525"/>
    <w:rsid w:val="006F160F"/>
  </w:style>
  <w:style w:type="paragraph" w:customStyle="1" w:styleId="8F80CAE8AF6343DB9FDD6D8EAB0AD038">
    <w:name w:val="8F80CAE8AF6343DB9FDD6D8EAB0AD038"/>
    <w:rsid w:val="006F160F"/>
  </w:style>
  <w:style w:type="paragraph" w:customStyle="1" w:styleId="DA48B86AB1DA4E5F94E95874EA0B9EC7">
    <w:name w:val="DA48B86AB1DA4E5F94E95874EA0B9EC7"/>
    <w:rsid w:val="006F160F"/>
  </w:style>
  <w:style w:type="paragraph" w:customStyle="1" w:styleId="5F9A0F2AD6764FDFB32FEA216C6AE5EB">
    <w:name w:val="5F9A0F2AD6764FDFB32FEA216C6AE5EB"/>
    <w:rsid w:val="006F160F"/>
  </w:style>
  <w:style w:type="paragraph" w:customStyle="1" w:styleId="9282A2F953424E12829B89CE9AD882ED">
    <w:name w:val="9282A2F953424E12829B89CE9AD882ED"/>
    <w:rsid w:val="006F160F"/>
  </w:style>
  <w:style w:type="paragraph" w:customStyle="1" w:styleId="CFB42FE8B25A43BCB082F07B748DA4BA">
    <w:name w:val="CFB42FE8B25A43BCB082F07B748DA4BA"/>
    <w:rsid w:val="006F160F"/>
  </w:style>
  <w:style w:type="paragraph" w:customStyle="1" w:styleId="8202485BA8204256A9238077C55ADAE9">
    <w:name w:val="8202485BA8204256A9238077C55ADAE9"/>
    <w:rsid w:val="006F160F"/>
  </w:style>
  <w:style w:type="paragraph" w:customStyle="1" w:styleId="EAD10730E5A148D5A53A549FBAFA2852">
    <w:name w:val="EAD10730E5A148D5A53A549FBAFA2852"/>
    <w:rsid w:val="006F16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15E5F-828C-4472-A05E-FEF7091DD89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GNWT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Adele Bisaillon</dc:creator>
  <keywords/>
  <dc:description/>
  <lastModifiedBy>Todd Sasaki</lastModifiedBy>
  <revision>5</revision>
  <lastPrinted>2021-07-13T16:44:00.0000000Z</lastPrinted>
  <dcterms:created xsi:type="dcterms:W3CDTF">2025-11-13T17:47:00.0000000Z</dcterms:created>
  <dcterms:modified xsi:type="dcterms:W3CDTF">2025-11-17T17:42:40.3920619Z</dcterms:modified>
</coreProperties>
</file>